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4A371" w14:textId="77777777" w:rsidR="00336962" w:rsidRPr="00336962" w:rsidRDefault="00336962" w:rsidP="00310075">
      <w:pPr>
        <w:widowControl w:val="0"/>
        <w:spacing w:after="0" w:line="240" w:lineRule="auto"/>
        <w:ind w:firstLine="567"/>
        <w:contextualSpacing/>
        <w:jc w:val="right"/>
        <w:rPr>
          <w:rFonts w:ascii="GHEA Grapalat" w:eastAsia="Times New Roman" w:hAnsi="GHEA Grapalat" w:cs="Sylfaen"/>
          <w:i/>
          <w:sz w:val="24"/>
          <w:szCs w:val="24"/>
          <w:lang w:val="ru-RU" w:eastAsia="ru-RU" w:bidi="ru-RU"/>
        </w:rPr>
      </w:pPr>
      <w:r w:rsidRPr="00336962">
        <w:rPr>
          <w:rFonts w:ascii="GHEA Grapalat" w:eastAsia="Times New Roman" w:hAnsi="GHEA Grapalat" w:cs="Times New Roman"/>
          <w:i/>
          <w:sz w:val="24"/>
          <w:szCs w:val="24"/>
          <w:lang w:val="ru-RU" w:eastAsia="ru-RU" w:bidi="ru-RU"/>
        </w:rPr>
        <w:t>Приложение №7</w:t>
      </w:r>
    </w:p>
    <w:p w14:paraId="7D4F0030" w14:textId="77777777" w:rsidR="00336962" w:rsidRPr="00336962" w:rsidRDefault="00336962" w:rsidP="00310075">
      <w:pPr>
        <w:widowControl w:val="0"/>
        <w:spacing w:after="0" w:line="240" w:lineRule="auto"/>
        <w:ind w:firstLine="567"/>
        <w:contextualSpacing/>
        <w:jc w:val="right"/>
        <w:rPr>
          <w:rFonts w:ascii="GHEA Grapalat" w:eastAsia="Times New Roman" w:hAnsi="GHEA Grapalat" w:cs="Sylfaen"/>
          <w:i/>
          <w:sz w:val="24"/>
          <w:szCs w:val="24"/>
          <w:lang w:val="ru-RU" w:eastAsia="ru-RU" w:bidi="ru-RU"/>
        </w:rPr>
      </w:pPr>
      <w:r w:rsidRPr="00336962">
        <w:rPr>
          <w:rFonts w:ascii="GHEA Grapalat" w:eastAsia="Times New Roman" w:hAnsi="GHEA Grapalat" w:cs="Times New Roman"/>
          <w:i/>
          <w:sz w:val="24"/>
          <w:szCs w:val="24"/>
          <w:lang w:val="ru-RU" w:eastAsia="ru-RU" w:bidi="ru-RU"/>
        </w:rPr>
        <w:t xml:space="preserve">к приказу Министра финансов РА </w:t>
      </w:r>
      <w:r w:rsidRPr="00336962">
        <w:rPr>
          <w:rFonts w:ascii="GHEA Grapalat" w:eastAsia="Times New Roman" w:hAnsi="GHEA Grapalat" w:cs="Sylfaen"/>
          <w:i/>
          <w:sz w:val="24"/>
          <w:szCs w:val="24"/>
          <w:lang w:val="ru-RU" w:eastAsia="ru-RU" w:bidi="ru-RU"/>
        </w:rPr>
        <w:br/>
      </w:r>
      <w:r w:rsidRPr="00336962">
        <w:rPr>
          <w:rFonts w:ascii="GHEA Grapalat" w:eastAsia="Times New Roman" w:hAnsi="GHEA Grapalat" w:cs="Times New Roman"/>
          <w:i/>
          <w:sz w:val="24"/>
          <w:szCs w:val="24"/>
          <w:lang w:val="ru-RU" w:eastAsia="ru-RU" w:bidi="ru-RU"/>
        </w:rPr>
        <w:t xml:space="preserve">от </w:t>
      </w:r>
      <w:r w:rsidRPr="00336962">
        <w:rPr>
          <w:rFonts w:ascii="GHEA Grapalat" w:eastAsia="Times New Roman" w:hAnsi="GHEA Grapalat" w:cs="Times New Roman"/>
          <w:i/>
          <w:sz w:val="24"/>
          <w:szCs w:val="24"/>
          <w:lang w:val="hy-AM" w:eastAsia="ru-RU" w:bidi="ru-RU"/>
        </w:rPr>
        <w:t>09</w:t>
      </w:r>
      <w:r w:rsidRPr="00336962">
        <w:rPr>
          <w:rFonts w:ascii="GHEA Grapalat" w:eastAsia="Times New Roman" w:hAnsi="GHEA Grapalat" w:cs="Times New Roman"/>
          <w:i/>
          <w:sz w:val="24"/>
          <w:szCs w:val="24"/>
          <w:lang w:val="ru-RU" w:eastAsia="ru-RU" w:bidi="ru-RU"/>
        </w:rPr>
        <w:t xml:space="preserve"> декабря 2025 года № 427</w:t>
      </w:r>
      <w:r w:rsidRPr="00336962">
        <w:rPr>
          <w:rFonts w:ascii="GHEA Grapalat" w:eastAsia="Times New Roman" w:hAnsi="GHEA Grapalat" w:cs="Times New Roman"/>
          <w:i/>
          <w:sz w:val="24"/>
          <w:szCs w:val="24"/>
          <w:lang w:val="hy-AM" w:eastAsia="ru-RU" w:bidi="ru-RU"/>
        </w:rPr>
        <w:t>-</w:t>
      </w:r>
      <w:r w:rsidRPr="00336962">
        <w:rPr>
          <w:rFonts w:ascii="GHEA Grapalat" w:eastAsia="Times New Roman" w:hAnsi="GHEA Grapalat" w:cs="Times New Roman"/>
          <w:i/>
          <w:sz w:val="24"/>
          <w:szCs w:val="24"/>
          <w:lang w:val="ru-RU" w:eastAsia="ru-RU" w:bidi="ru-RU"/>
        </w:rPr>
        <w:t>A</w:t>
      </w:r>
    </w:p>
    <w:p w14:paraId="23FC729B" w14:textId="77777777" w:rsidR="00336962" w:rsidRPr="00336962" w:rsidRDefault="00336962" w:rsidP="00310075">
      <w:pPr>
        <w:widowControl w:val="0"/>
        <w:spacing w:line="240" w:lineRule="auto"/>
        <w:ind w:right="-7" w:firstLine="567"/>
        <w:jc w:val="right"/>
        <w:rPr>
          <w:rFonts w:ascii="GHEA Grapalat" w:eastAsia="Times New Roman" w:hAnsi="GHEA Grapalat" w:cs="Sylfaen"/>
          <w:i/>
          <w:sz w:val="24"/>
          <w:szCs w:val="24"/>
          <w:u w:val="single"/>
          <w:lang w:val="ru-RU" w:eastAsia="ru-RU" w:bidi="ru-RU"/>
        </w:rPr>
      </w:pPr>
      <w:r w:rsidRPr="00336962">
        <w:rPr>
          <w:rFonts w:ascii="GHEA Grapalat" w:eastAsia="Times New Roman" w:hAnsi="GHEA Grapalat" w:cs="Times New Roman"/>
          <w:i/>
          <w:sz w:val="24"/>
          <w:szCs w:val="24"/>
          <w:u w:val="single"/>
          <w:lang w:val="ru-RU" w:eastAsia="ru-RU" w:bidi="ru-RU"/>
        </w:rPr>
        <w:t>Типовая форма</w:t>
      </w:r>
    </w:p>
    <w:p w14:paraId="59E0B986" w14:textId="77777777" w:rsidR="00336962" w:rsidRPr="005E42F5" w:rsidRDefault="00336962" w:rsidP="00336962">
      <w:pPr>
        <w:widowControl w:val="0"/>
        <w:spacing w:line="240" w:lineRule="auto"/>
        <w:jc w:val="center"/>
        <w:rPr>
          <w:rFonts w:ascii="GHEA Grapalat" w:eastAsia="Times New Roman" w:hAnsi="GHEA Grapalat" w:cs="Times New Roman"/>
          <w:b/>
          <w:bCs/>
          <w:sz w:val="24"/>
          <w:szCs w:val="24"/>
          <w:lang w:val="ru-RU" w:eastAsia="ru-RU" w:bidi="ru-RU"/>
        </w:rPr>
      </w:pPr>
      <w:r w:rsidRPr="005E42F5">
        <w:rPr>
          <w:rFonts w:ascii="GHEA Grapalat" w:eastAsia="Times New Roman" w:hAnsi="GHEA Grapalat" w:cs="Times New Roman"/>
          <w:b/>
          <w:bCs/>
          <w:sz w:val="24"/>
          <w:szCs w:val="24"/>
          <w:lang w:val="ru-RU" w:eastAsia="ru-RU" w:bidi="ru-RU"/>
        </w:rPr>
        <w:t>ОБЪЯВЛЕНИЕ</w:t>
      </w:r>
    </w:p>
    <w:p w14:paraId="1D3A1E80" w14:textId="0D99215D" w:rsidR="00336962" w:rsidRPr="00CD412F"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r w:rsidRPr="005E42F5">
        <w:rPr>
          <w:rFonts w:ascii="GHEA Grapalat" w:eastAsia="Times New Roman" w:hAnsi="GHEA Grapalat" w:cs="Times New Roman"/>
          <w:b/>
          <w:bCs/>
          <w:sz w:val="24"/>
          <w:szCs w:val="24"/>
          <w:lang w:val="ru-RU" w:eastAsia="ru-RU" w:bidi="ru-RU"/>
        </w:rPr>
        <w:t xml:space="preserve">О </w:t>
      </w:r>
      <w:r w:rsidR="00AA0871" w:rsidRPr="005E42F5">
        <w:rPr>
          <w:rFonts w:ascii="GHEA Grapalat" w:eastAsia="Times New Roman" w:hAnsi="GHEA Grapalat" w:cs="Times New Roman"/>
          <w:b/>
          <w:bCs/>
          <w:sz w:val="24"/>
          <w:szCs w:val="24"/>
          <w:lang w:val="ru-RU" w:eastAsia="ru-RU" w:bidi="ru-RU"/>
        </w:rPr>
        <w:t>ЗАПРОСЕ КОТИРОВОК</w:t>
      </w:r>
      <w:r w:rsidR="00AA0871">
        <w:rPr>
          <w:rFonts w:ascii="GHEA Grapalat" w:eastAsia="Times New Roman" w:hAnsi="GHEA Grapalat" w:cs="Times New Roman"/>
          <w:sz w:val="24"/>
          <w:szCs w:val="24"/>
          <w:lang w:val="ru-RU" w:eastAsia="ru-RU" w:bidi="ru-RU"/>
        </w:rPr>
        <w:t xml:space="preserve"> </w:t>
      </w:r>
      <w:r w:rsidRPr="00CD412F">
        <w:rPr>
          <w:rFonts w:ascii="GHEA Grapalat" w:eastAsia="Times New Roman" w:hAnsi="GHEA Grapalat" w:cs="Times New Roman"/>
          <w:sz w:val="24"/>
          <w:szCs w:val="24"/>
          <w:vertAlign w:val="superscript"/>
          <w:lang w:val="ru-RU" w:eastAsia="ru-RU" w:bidi="ru-RU"/>
        </w:rPr>
        <w:footnoteReference w:customMarkFollows="1" w:id="1"/>
        <w:t>*</w:t>
      </w:r>
    </w:p>
    <w:p w14:paraId="59B0DFA7" w14:textId="77777777" w:rsidR="00336962" w:rsidRPr="002730EA" w:rsidRDefault="00336962" w:rsidP="00336962">
      <w:pPr>
        <w:widowControl w:val="0"/>
        <w:spacing w:after="0" w:line="240" w:lineRule="auto"/>
        <w:jc w:val="center"/>
        <w:rPr>
          <w:rFonts w:ascii="GHEA Grapalat" w:eastAsia="Times New Roman" w:hAnsi="GHEA Grapalat" w:cs="Times New Roman"/>
          <w:b/>
          <w:bCs/>
          <w:sz w:val="24"/>
          <w:szCs w:val="24"/>
          <w:lang w:val="ru-RU" w:eastAsia="ru-RU" w:bidi="ru-RU"/>
        </w:rPr>
      </w:pPr>
      <w:r w:rsidRPr="002730EA">
        <w:rPr>
          <w:rFonts w:ascii="GHEA Grapalat" w:eastAsia="Times New Roman" w:hAnsi="GHEA Grapalat" w:cs="Times New Roman"/>
          <w:b/>
          <w:bCs/>
          <w:sz w:val="24"/>
          <w:szCs w:val="24"/>
          <w:lang w:val="ru-RU" w:eastAsia="ru-RU" w:bidi="ru-RU"/>
        </w:rPr>
        <w:t>Настоящий текст объявления утвержден Решением Оценочной Комиссии</w:t>
      </w:r>
    </w:p>
    <w:p w14:paraId="7180EA9F" w14:textId="7AB1E5EE" w:rsidR="00336962" w:rsidRPr="002730EA" w:rsidRDefault="00336962" w:rsidP="00336962">
      <w:pPr>
        <w:widowControl w:val="0"/>
        <w:spacing w:after="0" w:line="240" w:lineRule="auto"/>
        <w:jc w:val="center"/>
        <w:rPr>
          <w:rFonts w:ascii="GHEA Grapalat" w:eastAsia="Times New Roman" w:hAnsi="GHEA Grapalat" w:cs="Times New Roman"/>
          <w:b/>
          <w:bCs/>
          <w:sz w:val="24"/>
          <w:szCs w:val="24"/>
          <w:lang w:val="ru-RU" w:eastAsia="ru-RU" w:bidi="ru-RU"/>
        </w:rPr>
      </w:pPr>
      <w:r w:rsidRPr="002730EA">
        <w:rPr>
          <w:rFonts w:ascii="GHEA Grapalat" w:eastAsia="Times New Roman" w:hAnsi="GHEA Grapalat" w:cs="Times New Roman"/>
          <w:b/>
          <w:bCs/>
          <w:sz w:val="24"/>
          <w:szCs w:val="24"/>
          <w:lang w:val="ru-RU" w:eastAsia="ru-RU" w:bidi="ru-RU"/>
        </w:rPr>
        <w:t xml:space="preserve"> </w:t>
      </w:r>
      <w:r w:rsidRPr="00D11C66">
        <w:rPr>
          <w:rFonts w:ascii="GHEA Grapalat" w:eastAsia="Times New Roman" w:hAnsi="GHEA Grapalat" w:cs="Times New Roman"/>
          <w:b/>
          <w:bCs/>
          <w:sz w:val="24"/>
          <w:szCs w:val="24"/>
          <w:lang w:val="ru-RU" w:eastAsia="ru-RU" w:bidi="ru-RU"/>
        </w:rPr>
        <w:t xml:space="preserve">От </w:t>
      </w:r>
      <w:r w:rsidR="000268FC">
        <w:rPr>
          <w:rFonts w:ascii="GHEA Grapalat" w:eastAsia="Times New Roman" w:hAnsi="GHEA Grapalat" w:cs="Times New Roman"/>
          <w:b/>
          <w:bCs/>
          <w:sz w:val="24"/>
          <w:szCs w:val="24"/>
          <w:lang w:val="hy-AM" w:eastAsia="ru-RU" w:bidi="ru-RU"/>
        </w:rPr>
        <w:t>30</w:t>
      </w:r>
      <w:r w:rsidR="00D11C66" w:rsidRPr="00D11C66">
        <w:rPr>
          <w:rFonts w:ascii="Cambria Math" w:eastAsia="Times New Roman" w:hAnsi="Cambria Math" w:cs="Cambria Math"/>
          <w:b/>
          <w:bCs/>
          <w:sz w:val="24"/>
          <w:szCs w:val="24"/>
          <w:lang w:val="ru-RU" w:eastAsia="ru-RU" w:bidi="ru-RU"/>
        </w:rPr>
        <w:t>․</w:t>
      </w:r>
      <w:r w:rsidR="00D11C66" w:rsidRPr="00D11C66">
        <w:rPr>
          <w:rFonts w:ascii="GHEA Grapalat" w:eastAsia="Times New Roman" w:hAnsi="GHEA Grapalat" w:cs="Times New Roman"/>
          <w:b/>
          <w:bCs/>
          <w:sz w:val="24"/>
          <w:szCs w:val="24"/>
          <w:lang w:val="ru-RU" w:eastAsia="ru-RU" w:bidi="ru-RU"/>
        </w:rPr>
        <w:t>0</w:t>
      </w:r>
      <w:r w:rsidR="000268FC">
        <w:rPr>
          <w:rFonts w:ascii="GHEA Grapalat" w:eastAsia="Times New Roman" w:hAnsi="GHEA Grapalat" w:cs="Times New Roman"/>
          <w:b/>
          <w:bCs/>
          <w:sz w:val="24"/>
          <w:szCs w:val="24"/>
          <w:lang w:val="hy-AM" w:eastAsia="ru-RU" w:bidi="ru-RU"/>
        </w:rPr>
        <w:t>6</w:t>
      </w:r>
      <w:r w:rsidR="00D11C66" w:rsidRPr="00D11C66">
        <w:rPr>
          <w:rFonts w:ascii="Cambria Math" w:eastAsia="Times New Roman" w:hAnsi="Cambria Math" w:cs="Cambria Math"/>
          <w:b/>
          <w:bCs/>
          <w:sz w:val="24"/>
          <w:szCs w:val="24"/>
          <w:lang w:val="ru-RU" w:eastAsia="ru-RU" w:bidi="ru-RU"/>
        </w:rPr>
        <w:t>․</w:t>
      </w:r>
      <w:r w:rsidRPr="00D11C66">
        <w:rPr>
          <w:rFonts w:ascii="GHEA Grapalat" w:eastAsia="Times New Roman" w:hAnsi="GHEA Grapalat" w:cs="Times New Roman"/>
          <w:b/>
          <w:bCs/>
          <w:sz w:val="24"/>
          <w:szCs w:val="24"/>
          <w:lang w:val="ru-RU" w:eastAsia="ru-RU" w:bidi="ru-RU"/>
        </w:rPr>
        <w:t>2026 года №1</w:t>
      </w:r>
      <w:r w:rsidRPr="002730EA">
        <w:rPr>
          <w:rFonts w:ascii="GHEA Grapalat" w:eastAsia="Times New Roman" w:hAnsi="GHEA Grapalat" w:cs="Times New Roman"/>
          <w:b/>
          <w:bCs/>
          <w:sz w:val="24"/>
          <w:szCs w:val="24"/>
          <w:lang w:val="ru-RU" w:eastAsia="ru-RU" w:bidi="ru-RU"/>
        </w:rPr>
        <w:t xml:space="preserve"> </w:t>
      </w:r>
    </w:p>
    <w:p w14:paraId="79B5D79C" w14:textId="24B44DAF" w:rsidR="00336962" w:rsidRPr="00336962" w:rsidRDefault="00336962" w:rsidP="00336962">
      <w:pPr>
        <w:widowControl w:val="0"/>
        <w:spacing w:line="240" w:lineRule="auto"/>
        <w:jc w:val="center"/>
        <w:rPr>
          <w:rFonts w:ascii="GHEA Grapalat" w:eastAsia="Times New Roman" w:hAnsi="GHEA Grapalat" w:cs="Times New Roman"/>
          <w:b/>
          <w:bCs/>
          <w:sz w:val="24"/>
          <w:szCs w:val="24"/>
          <w:lang w:val="hy-AM" w:eastAsia="ru-RU" w:bidi="ru-RU"/>
        </w:rPr>
      </w:pPr>
      <w:r w:rsidRPr="002730EA">
        <w:rPr>
          <w:rFonts w:ascii="GHEA Grapalat" w:eastAsia="Times New Roman" w:hAnsi="GHEA Grapalat" w:cs="Times New Roman"/>
          <w:b/>
          <w:bCs/>
          <w:sz w:val="24"/>
          <w:szCs w:val="24"/>
          <w:lang w:val="ru-RU" w:eastAsia="ru-RU" w:bidi="ru-RU"/>
        </w:rPr>
        <w:t xml:space="preserve">Код процедуры  </w:t>
      </w:r>
      <w:r w:rsidR="000268FC">
        <w:rPr>
          <w:rFonts w:ascii="GHEA Grapalat" w:eastAsia="Times New Roman" w:hAnsi="GHEA Grapalat" w:cs="Times New Roman"/>
          <w:b/>
          <w:bCs/>
          <w:sz w:val="24"/>
          <w:szCs w:val="24"/>
          <w:lang w:val="ru-RU" w:eastAsia="ru-RU" w:bidi="ru-RU"/>
        </w:rPr>
        <w:t>HPTH-GHAPDzB-26/G-2</w:t>
      </w:r>
    </w:p>
    <w:p w14:paraId="4E832A51" w14:textId="77777777" w:rsidR="00336962" w:rsidRPr="00336962" w:rsidRDefault="00336962" w:rsidP="000B553A">
      <w:pPr>
        <w:widowControl w:val="0"/>
        <w:spacing w:after="0" w:line="240" w:lineRule="auto"/>
        <w:ind w:firstLine="720"/>
        <w:jc w:val="both"/>
        <w:rPr>
          <w:rFonts w:ascii="GHEA Grapalat" w:eastAsia="Times New Roman" w:hAnsi="GHEA Grapalat" w:cs="Times New Roman"/>
          <w:sz w:val="24"/>
          <w:szCs w:val="24"/>
          <w:lang w:val="ru-RU" w:eastAsia="ru-RU" w:bidi="ru-RU"/>
        </w:rPr>
      </w:pPr>
    </w:p>
    <w:p w14:paraId="76F960F6" w14:textId="77777777" w:rsidR="00336962" w:rsidRPr="00CD412F" w:rsidRDefault="00336962" w:rsidP="000B553A">
      <w:pPr>
        <w:widowControl w:val="0"/>
        <w:spacing w:after="0" w:line="240" w:lineRule="auto"/>
        <w:ind w:firstLine="450"/>
        <w:rPr>
          <w:rFonts w:ascii="GHEA Grapalat" w:eastAsia="Times New Roman" w:hAnsi="GHEA Grapalat" w:cs="Times New Roman"/>
          <w:sz w:val="24"/>
          <w:szCs w:val="24"/>
          <w:lang w:val="ru-RU" w:eastAsia="ru-RU" w:bidi="ru-RU"/>
        </w:rPr>
      </w:pPr>
      <w:r w:rsidRPr="00CD412F">
        <w:rPr>
          <w:rFonts w:ascii="GHEA Grapalat" w:eastAsia="Times New Roman" w:hAnsi="GHEA Grapalat" w:cs="Times New Roman"/>
          <w:sz w:val="24"/>
          <w:szCs w:val="24"/>
          <w:lang w:val="ru-RU" w:eastAsia="ru-RU" w:bidi="ru-RU"/>
        </w:rPr>
        <w:t>Заказчик «Армянский государственный экономический университет» ГНКО, находящийся по адресу: г. Ереван, ул. Налбандяна 128 объявляет запрос котировок, который проводится одним этапом.</w:t>
      </w:r>
    </w:p>
    <w:p w14:paraId="4AC64637" w14:textId="2B818287" w:rsidR="00336962" w:rsidRPr="00336962" w:rsidRDefault="00336962" w:rsidP="000B553A">
      <w:pPr>
        <w:widowControl w:val="0"/>
        <w:spacing w:after="0" w:line="240" w:lineRule="auto"/>
        <w:ind w:firstLine="567"/>
        <w:jc w:val="both"/>
        <w:rPr>
          <w:rFonts w:ascii="GHEA Grapalat" w:eastAsia="Times New Roman" w:hAnsi="GHEA Grapalat" w:cs="Times New Roman"/>
          <w:spacing w:val="6"/>
          <w:sz w:val="24"/>
          <w:szCs w:val="24"/>
          <w:lang w:val="ru-RU" w:eastAsia="ru-RU" w:bidi="ru-RU"/>
        </w:rPr>
      </w:pPr>
      <w:r w:rsidRPr="00336962">
        <w:rPr>
          <w:rFonts w:ascii="GHEA Grapalat" w:eastAsia="Times New Roman" w:hAnsi="GHEA Grapalat" w:cs="Times New Roman"/>
          <w:sz w:val="24"/>
          <w:szCs w:val="24"/>
          <w:lang w:val="ru-RU" w:eastAsia="ru-RU" w:bidi="ru-RU"/>
        </w:rPr>
        <w:t>Участнику, отобранному по итогам настоящей процедуры, в</w:t>
      </w:r>
      <w:r w:rsidR="000B553A" w:rsidRPr="000B553A">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pacing w:val="6"/>
          <w:sz w:val="24"/>
          <w:szCs w:val="24"/>
          <w:lang w:val="ru-RU" w:eastAsia="ru-RU" w:bidi="ru-RU"/>
        </w:rPr>
        <w:t>установленном</w:t>
      </w:r>
      <w:r w:rsidR="000B553A" w:rsidRPr="000B553A">
        <w:rPr>
          <w:rFonts w:ascii="GHEA Grapalat" w:eastAsia="Times New Roman" w:hAnsi="GHEA Grapalat" w:cs="Times New Roman"/>
          <w:spacing w:val="6"/>
          <w:sz w:val="24"/>
          <w:szCs w:val="24"/>
          <w:lang w:val="ru-RU" w:eastAsia="ru-RU" w:bidi="ru-RU"/>
        </w:rPr>
        <w:t xml:space="preserve"> </w:t>
      </w:r>
      <w:r w:rsidRPr="00336962">
        <w:rPr>
          <w:rFonts w:ascii="GHEA Grapalat" w:eastAsia="Times New Roman" w:hAnsi="GHEA Grapalat" w:cs="Times New Roman"/>
          <w:spacing w:val="6"/>
          <w:sz w:val="24"/>
          <w:szCs w:val="24"/>
          <w:lang w:val="ru-RU" w:eastAsia="ru-RU" w:bidi="ru-RU"/>
        </w:rPr>
        <w:t xml:space="preserve">порядке будет предложено заключить договор на поставку </w:t>
      </w:r>
    </w:p>
    <w:p w14:paraId="667AA55D" w14:textId="5706EB6D" w:rsidR="00336962" w:rsidRPr="00336962" w:rsidRDefault="00336962" w:rsidP="000B553A">
      <w:pPr>
        <w:widowControl w:val="0"/>
        <w:spacing w:after="0" w:line="240" w:lineRule="auto"/>
        <w:jc w:val="both"/>
        <w:rPr>
          <w:rFonts w:ascii="GHEA Grapalat" w:eastAsia="Times New Roman" w:hAnsi="GHEA Grapalat" w:cs="Times New Roman"/>
          <w:sz w:val="16"/>
          <w:szCs w:val="16"/>
          <w:lang w:val="ru-RU" w:eastAsia="ru-RU" w:bidi="ru-RU"/>
        </w:rPr>
      </w:pPr>
      <w:r>
        <w:rPr>
          <w:rFonts w:ascii="GHEA Grapalat" w:eastAsia="Times New Roman" w:hAnsi="GHEA Grapalat" w:cs="Times New Roman"/>
          <w:color w:val="FF0000"/>
          <w:sz w:val="24"/>
          <w:szCs w:val="24"/>
          <w:lang w:val="hy-AM" w:eastAsia="ru-RU" w:bidi="ru-RU"/>
        </w:rPr>
        <w:t>«</w:t>
      </w:r>
      <w:r w:rsidR="00310075">
        <w:rPr>
          <w:rFonts w:ascii="GHEA Grapalat" w:eastAsia="Times New Roman" w:hAnsi="GHEA Grapalat" w:cs="Times New Roman"/>
          <w:color w:val="FF0000"/>
          <w:sz w:val="24"/>
          <w:szCs w:val="24"/>
          <w:lang w:val="ru-RU" w:eastAsia="ru-RU" w:bidi="ru-RU"/>
        </w:rPr>
        <w:t>Книги</w:t>
      </w:r>
      <w:r>
        <w:rPr>
          <w:rFonts w:ascii="GHEA Grapalat" w:eastAsia="Times New Roman" w:hAnsi="GHEA Grapalat" w:cs="Times New Roman"/>
          <w:color w:val="FF0000"/>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(далее — договор).</w:t>
      </w:r>
    </w:p>
    <w:p w14:paraId="0A26BC80" w14:textId="77777777" w:rsidR="00336962" w:rsidRPr="00336962" w:rsidRDefault="00336962" w:rsidP="000B553A">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настоящей процедуре.</w:t>
      </w:r>
    </w:p>
    <w:p w14:paraId="0B1A3A91" w14:textId="77777777" w:rsidR="00336962" w:rsidRPr="00336962" w:rsidRDefault="00336962" w:rsidP="000B553A">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336962" w:rsidDel="00052084">
        <w:rPr>
          <w:rFonts w:ascii="GHEA Grapalat" w:eastAsia="Times New Roman" w:hAnsi="GHEA Grapalat" w:cs="Times New Roman"/>
          <w:sz w:val="24"/>
          <w:szCs w:val="24"/>
          <w:lang w:val="ru-RU" w:eastAsia="ru-RU" w:bidi="ru-RU"/>
        </w:rPr>
        <w:t xml:space="preserve"> </w:t>
      </w:r>
    </w:p>
    <w:p w14:paraId="08458BC5" w14:textId="77777777" w:rsidR="00336962" w:rsidRPr="00336962" w:rsidRDefault="00336962" w:rsidP="000B553A">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Отобранный участник определяется из числа участников, подавших заявки, оцененные удовлетворительно</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по неценовым условиям, по принципу предпочтения, отдаваемого участнику, представившему минимальное ценовое предложение.</w:t>
      </w:r>
    </w:p>
    <w:p w14:paraId="48BE138C" w14:textId="580C8B30" w:rsidR="00336962" w:rsidRPr="00336962" w:rsidRDefault="00336962" w:rsidP="000B553A">
      <w:pPr>
        <w:widowControl w:val="0"/>
        <w:spacing w:after="0" w:line="240" w:lineRule="auto"/>
        <w:ind w:firstLine="567"/>
        <w:jc w:val="both"/>
        <w:rPr>
          <w:rFonts w:ascii="GHEA Grapalat" w:eastAsia="Times New Roman" w:hAnsi="GHEA Grapalat" w:cs="Times New Roman"/>
          <w:spacing w:val="-6"/>
          <w:sz w:val="24"/>
          <w:szCs w:val="24"/>
          <w:lang w:val="ru-RU" w:eastAsia="ru-RU" w:bidi="ru-RU"/>
        </w:rPr>
      </w:pPr>
      <w:r w:rsidRPr="00336962">
        <w:rPr>
          <w:rFonts w:ascii="GHEA Grapalat" w:eastAsia="Times New Roman" w:hAnsi="GHEA Grapalat" w:cs="Times New Roman"/>
          <w:spacing w:val="-6"/>
          <w:sz w:val="24"/>
          <w:szCs w:val="24"/>
          <w:lang w:val="ru-RU" w:eastAsia="ru-RU" w:bidi="ru-RU"/>
        </w:rPr>
        <w:t>При наличии требования о предоставлении приглашения в электронной форме заказчик обеспечивает бесплатное предоставление приглашения в</w:t>
      </w:r>
      <w:r w:rsidR="000B553A" w:rsidRPr="000B553A">
        <w:rPr>
          <w:rFonts w:ascii="GHEA Grapalat" w:eastAsia="Times New Roman" w:hAnsi="GHEA Grapalat" w:cs="Times New Roman"/>
          <w:spacing w:val="-6"/>
          <w:sz w:val="24"/>
          <w:szCs w:val="24"/>
          <w:lang w:val="ru-RU" w:eastAsia="ru-RU" w:bidi="ru-RU"/>
        </w:rPr>
        <w:t xml:space="preserve"> </w:t>
      </w:r>
      <w:r w:rsidRPr="00336962">
        <w:rPr>
          <w:rFonts w:ascii="GHEA Grapalat" w:eastAsia="Times New Roman" w:hAnsi="GHEA Grapalat" w:cs="Times New Roman"/>
          <w:spacing w:val="-6"/>
          <w:sz w:val="24"/>
          <w:szCs w:val="24"/>
          <w:lang w:val="ru-RU" w:eastAsia="ru-RU" w:bidi="ru-RU"/>
        </w:rPr>
        <w:t xml:space="preserve">электронной форме в течение рабочего дня, следующего за днем получения заявления. </w:t>
      </w:r>
    </w:p>
    <w:p w14:paraId="75549AB4" w14:textId="77777777" w:rsidR="00336962" w:rsidRPr="00CD412F" w:rsidRDefault="00336962" w:rsidP="00336962">
      <w:pPr>
        <w:widowControl w:val="0"/>
        <w:spacing w:line="240" w:lineRule="auto"/>
        <w:contextualSpacing/>
        <w:jc w:val="both"/>
        <w:rPr>
          <w:rFonts w:ascii="GHEA Grapalat" w:eastAsia="Times New Roman" w:hAnsi="GHEA Grapalat" w:cs="Times New Roman"/>
          <w:sz w:val="24"/>
          <w:szCs w:val="24"/>
          <w:lang w:val="ru-RU" w:eastAsia="ru-RU" w:bidi="ru-RU"/>
        </w:rPr>
      </w:pPr>
      <w:r w:rsidRPr="00CD412F">
        <w:rPr>
          <w:rFonts w:ascii="GHEA Grapalat" w:hAnsi="GHEA Grapalat"/>
          <w:color w:val="FF0000"/>
          <w:lang w:val="ru-RU"/>
        </w:rPr>
        <w:t>Заявки на на запрос котировок необходимо подавать по адресу</w:t>
      </w:r>
      <w:r w:rsidRPr="00CD412F">
        <w:rPr>
          <w:rFonts w:ascii="GHEA Grapalat" w:hAnsi="GHEA Grapalat"/>
          <w:color w:val="FF0000"/>
          <w:spacing w:val="6"/>
          <w:lang w:val="ru-RU"/>
        </w:rPr>
        <w:t xml:space="preserve"> </w:t>
      </w:r>
      <w:r w:rsidRPr="00CD412F">
        <w:rPr>
          <w:rFonts w:ascii="GHEA Grapalat" w:hAnsi="GHEA Grapalat"/>
          <w:color w:val="FF0000"/>
          <w:lang w:val="ru-RU"/>
        </w:rPr>
        <w:t xml:space="preserve">г. Ереван, ул.  Налбандяна 128, главный корпус, 5-й этаж комната </w:t>
      </w:r>
      <w:r w:rsidRPr="009B11F4">
        <w:rPr>
          <w:rFonts w:ascii="GHEA Grapalat" w:hAnsi="GHEA Grapalat"/>
          <w:color w:val="FF0000"/>
        </w:rPr>
        <w:t>N</w:t>
      </w:r>
      <w:r w:rsidRPr="00CD412F">
        <w:rPr>
          <w:rFonts w:ascii="GHEA Grapalat" w:hAnsi="GHEA Grapalat"/>
          <w:color w:val="FF0000"/>
          <w:lang w:val="ru-RU"/>
        </w:rPr>
        <w:t xml:space="preserve">501 в документарной форме, до 11:00 часов </w:t>
      </w:r>
      <w:r w:rsidRPr="009B11F4">
        <w:rPr>
          <w:rFonts w:ascii="GHEA Grapalat" w:hAnsi="GHEA Grapalat"/>
          <w:color w:val="FF0000"/>
          <w:lang w:val="hy-AM"/>
        </w:rPr>
        <w:t>7</w:t>
      </w:r>
      <w:r w:rsidRPr="00CD412F">
        <w:rPr>
          <w:rFonts w:ascii="GHEA Grapalat" w:hAnsi="GHEA Grapalat"/>
          <w:color w:val="FF0000"/>
          <w:lang w:val="ru-RU"/>
        </w:rPr>
        <w:t>-го дня со дня опубликования настоящего объявления</w:t>
      </w:r>
      <w:r w:rsidRPr="00CD412F">
        <w:rPr>
          <w:rFonts w:ascii="GHEA Grapalat" w:eastAsia="Times New Roman" w:hAnsi="GHEA Grapalat" w:cs="Times New Roman"/>
          <w:sz w:val="24"/>
          <w:szCs w:val="24"/>
          <w:lang w:val="ru-RU" w:eastAsia="ru-RU" w:bidi="ru-RU"/>
        </w:rPr>
        <w:t>. Кроме армянского языка заявки могут быть поданы также на английском или русском языке.</w:t>
      </w:r>
    </w:p>
    <w:p w14:paraId="49BFDCFB" w14:textId="37A54EE9" w:rsidR="00336962" w:rsidRPr="00CD412F" w:rsidRDefault="00336962" w:rsidP="00336962">
      <w:pPr>
        <w:widowControl w:val="0"/>
        <w:spacing w:after="0" w:line="240" w:lineRule="auto"/>
        <w:ind w:firstLine="450"/>
        <w:jc w:val="both"/>
        <w:rPr>
          <w:rFonts w:ascii="GHEA Grapalat" w:eastAsia="Times New Roman" w:hAnsi="GHEA Grapalat" w:cs="Times New Roman"/>
          <w:b/>
          <w:color w:val="FF0000"/>
          <w:sz w:val="24"/>
          <w:szCs w:val="24"/>
          <w:lang w:val="ru-RU" w:eastAsia="ru-RU" w:bidi="ru-RU"/>
        </w:rPr>
      </w:pPr>
      <w:r w:rsidRPr="005E42F5">
        <w:rPr>
          <w:rFonts w:ascii="GHEA Grapalat" w:eastAsia="Times New Roman" w:hAnsi="GHEA Grapalat" w:cs="Times New Roman"/>
          <w:b/>
          <w:color w:val="FF0000"/>
          <w:sz w:val="24"/>
          <w:szCs w:val="24"/>
          <w:lang w:val="ru-RU" w:eastAsia="ru-RU" w:bidi="ru-RU"/>
        </w:rPr>
        <w:t xml:space="preserve">Вскрытие заявок будет проводиться по адресу г. Ереван, ул.  Налбандяна 128, главный корпус, 5-й этаж комната </w:t>
      </w:r>
      <w:r w:rsidRPr="00EB1A97">
        <w:rPr>
          <w:rFonts w:ascii="GHEA Grapalat" w:eastAsia="Times New Roman" w:hAnsi="GHEA Grapalat" w:cs="Times New Roman"/>
          <w:b/>
          <w:color w:val="FF0000"/>
          <w:sz w:val="24"/>
          <w:szCs w:val="24"/>
          <w:lang w:val="ru-RU" w:eastAsia="ru-RU" w:bidi="ru-RU"/>
        </w:rPr>
        <w:t xml:space="preserve">N501, в 11:00 часов </w:t>
      </w:r>
      <w:r w:rsidR="000268FC">
        <w:rPr>
          <w:rFonts w:ascii="GHEA Grapalat" w:eastAsia="Times New Roman" w:hAnsi="GHEA Grapalat" w:cs="Times New Roman"/>
          <w:b/>
          <w:color w:val="FF0000"/>
          <w:sz w:val="24"/>
          <w:szCs w:val="24"/>
          <w:lang w:val="hy-AM" w:eastAsia="ru-RU" w:bidi="ru-RU"/>
        </w:rPr>
        <w:t>08</w:t>
      </w:r>
      <w:r w:rsidR="00D11C66" w:rsidRPr="00EB1A97">
        <w:rPr>
          <w:rFonts w:ascii="Cambria Math" w:eastAsia="Times New Roman" w:hAnsi="Cambria Math" w:cs="Cambria Math"/>
          <w:b/>
          <w:color w:val="FF0000"/>
          <w:sz w:val="24"/>
          <w:szCs w:val="24"/>
          <w:lang w:val="ru-RU" w:eastAsia="ru-RU" w:bidi="ru-RU"/>
        </w:rPr>
        <w:t>․</w:t>
      </w:r>
      <w:r w:rsidR="00D11C66" w:rsidRPr="00EB1A97">
        <w:rPr>
          <w:rFonts w:ascii="GHEA Grapalat" w:eastAsia="Times New Roman" w:hAnsi="GHEA Grapalat" w:cs="Times New Roman"/>
          <w:b/>
          <w:color w:val="FF0000"/>
          <w:sz w:val="24"/>
          <w:szCs w:val="24"/>
          <w:lang w:val="ru-RU" w:eastAsia="ru-RU" w:bidi="ru-RU"/>
        </w:rPr>
        <w:t>0</w:t>
      </w:r>
      <w:r w:rsidR="000268FC">
        <w:rPr>
          <w:rFonts w:ascii="GHEA Grapalat" w:eastAsia="Times New Roman" w:hAnsi="GHEA Grapalat" w:cs="Times New Roman"/>
          <w:b/>
          <w:color w:val="FF0000"/>
          <w:sz w:val="24"/>
          <w:szCs w:val="24"/>
          <w:lang w:val="hy-AM" w:eastAsia="ru-RU" w:bidi="ru-RU"/>
        </w:rPr>
        <w:t>7</w:t>
      </w:r>
      <w:r w:rsidR="00D11C66" w:rsidRPr="00EB1A97">
        <w:rPr>
          <w:rFonts w:ascii="Cambria Math" w:eastAsia="Times New Roman" w:hAnsi="Cambria Math" w:cs="Cambria Math"/>
          <w:b/>
          <w:color w:val="FF0000"/>
          <w:sz w:val="24"/>
          <w:szCs w:val="24"/>
          <w:lang w:val="ru-RU" w:eastAsia="ru-RU" w:bidi="ru-RU"/>
        </w:rPr>
        <w:t>․</w:t>
      </w:r>
      <w:r w:rsidRPr="00EB1A97">
        <w:rPr>
          <w:rFonts w:ascii="GHEA Grapalat" w:eastAsia="Times New Roman" w:hAnsi="GHEA Grapalat" w:cs="Times New Roman"/>
          <w:b/>
          <w:color w:val="FF0000"/>
          <w:sz w:val="24"/>
          <w:szCs w:val="24"/>
          <w:lang w:val="ru-RU" w:eastAsia="ru-RU" w:bidi="ru-RU"/>
        </w:rPr>
        <w:t>2026года.</w:t>
      </w:r>
    </w:p>
    <w:p w14:paraId="4CAF679D"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Обжалование данной процедуры осуществляется в порядке, установленном законом РА "О закупках" и гражданским процессуальным кодексом РА.</w:t>
      </w:r>
    </w:p>
    <w:p w14:paraId="35DC9F28" w14:textId="437C5299" w:rsid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CD412F">
        <w:rPr>
          <w:rFonts w:ascii="GHEA Grapalat" w:eastAsia="Times New Roman" w:hAnsi="GHEA Grapalat" w:cs="Times New Roman"/>
          <w:sz w:val="24"/>
          <w:szCs w:val="24"/>
          <w:lang w:val="ru-RU" w:eastAsia="ru-RU" w:bidi="ru-RU"/>
        </w:rPr>
        <w:t>Для получения дополнительной информации, связанной с настоящим</w:t>
      </w:r>
      <w:r w:rsidR="000B553A" w:rsidRPr="000B553A">
        <w:rPr>
          <w:rFonts w:ascii="GHEA Grapalat" w:eastAsia="Times New Roman" w:hAnsi="GHEA Grapalat" w:cs="Times New Roman"/>
          <w:sz w:val="24"/>
          <w:szCs w:val="24"/>
          <w:lang w:val="ru-RU" w:eastAsia="ru-RU" w:bidi="ru-RU"/>
        </w:rPr>
        <w:t xml:space="preserve"> </w:t>
      </w:r>
      <w:r w:rsidRPr="00CD412F">
        <w:rPr>
          <w:rFonts w:ascii="GHEA Grapalat" w:eastAsia="Times New Roman" w:hAnsi="GHEA Grapalat" w:cs="Times New Roman"/>
          <w:sz w:val="24"/>
          <w:szCs w:val="24"/>
          <w:lang w:val="ru-RU" w:eastAsia="ru-RU" w:bidi="ru-RU"/>
        </w:rPr>
        <w:t xml:space="preserve">объявлением, можете обратиться к секретарю Оценочной комиссии </w:t>
      </w:r>
      <w:r w:rsidRPr="00E42807">
        <w:rPr>
          <w:rFonts w:ascii="GHEA Grapalat" w:eastAsia="Times New Roman" w:hAnsi="GHEA Grapalat" w:cs="Times New Roman"/>
          <w:sz w:val="24"/>
          <w:szCs w:val="24"/>
          <w:lang w:val="ru-RU" w:eastAsia="ru-RU" w:bidi="ru-RU"/>
        </w:rPr>
        <w:t>Гоар Тадевосян.</w:t>
      </w:r>
    </w:p>
    <w:p w14:paraId="05B14A74" w14:textId="77777777" w:rsidR="00336962" w:rsidRPr="00E42807" w:rsidRDefault="00336962" w:rsidP="00336962">
      <w:pPr>
        <w:spacing w:after="0" w:line="240" w:lineRule="auto"/>
        <w:ind w:firstLine="180"/>
        <w:jc w:val="both"/>
        <w:rPr>
          <w:rFonts w:ascii="GHEA Grapalat" w:eastAsia="Times New Roman" w:hAnsi="GHEA Grapalat" w:cs="Times New Roman"/>
          <w:b/>
          <w:bCs/>
          <w:sz w:val="24"/>
          <w:szCs w:val="24"/>
          <w:lang w:val="ru-RU" w:eastAsia="ru-RU" w:bidi="ru-RU"/>
        </w:rPr>
      </w:pPr>
      <w:r w:rsidRPr="00E42807">
        <w:rPr>
          <w:rFonts w:ascii="GHEA Grapalat" w:eastAsia="Times New Roman" w:hAnsi="GHEA Grapalat" w:cs="Times New Roman"/>
          <w:b/>
          <w:bCs/>
          <w:sz w:val="24"/>
          <w:szCs w:val="24"/>
          <w:lang w:val="ru-RU" w:eastAsia="ru-RU" w:bidi="ru-RU"/>
        </w:rPr>
        <w:t>Телефон 010 593 483</w:t>
      </w:r>
    </w:p>
    <w:p w14:paraId="7D81E7BA" w14:textId="77777777" w:rsidR="00336962" w:rsidRPr="00721FD7" w:rsidRDefault="00336962" w:rsidP="00336962">
      <w:pPr>
        <w:spacing w:after="0" w:line="240" w:lineRule="auto"/>
        <w:ind w:firstLine="180"/>
        <w:jc w:val="both"/>
        <w:rPr>
          <w:rFonts w:ascii="GHEA Grapalat" w:eastAsia="Times New Roman" w:hAnsi="GHEA Grapalat" w:cs="Times New Roman"/>
          <w:b/>
          <w:bCs/>
          <w:sz w:val="24"/>
          <w:szCs w:val="24"/>
          <w:lang w:val="ru-RU" w:eastAsia="ru-RU" w:bidi="ru-RU"/>
        </w:rPr>
      </w:pPr>
      <w:r w:rsidRPr="00E42807">
        <w:rPr>
          <w:rFonts w:ascii="GHEA Grapalat" w:eastAsia="Times New Roman" w:hAnsi="GHEA Grapalat" w:cs="Times New Roman"/>
          <w:b/>
          <w:bCs/>
          <w:sz w:val="24"/>
          <w:szCs w:val="24"/>
          <w:lang w:val="ru-RU" w:eastAsia="ru-RU" w:bidi="ru-RU"/>
        </w:rPr>
        <w:t xml:space="preserve">Электронная почта </w:t>
      </w:r>
      <w:r w:rsidR="00382414">
        <w:fldChar w:fldCharType="begin"/>
      </w:r>
      <w:r w:rsidR="00382414" w:rsidRPr="00AA0871">
        <w:rPr>
          <w:lang w:val="ru-RU"/>
        </w:rPr>
        <w:instrText xml:space="preserve"> </w:instrText>
      </w:r>
      <w:r w:rsidR="00382414">
        <w:instrText>HYPERLINK</w:instrText>
      </w:r>
      <w:r w:rsidR="00382414" w:rsidRPr="00AA0871">
        <w:rPr>
          <w:lang w:val="ru-RU"/>
        </w:rPr>
        <w:instrText xml:space="preserve"> "</w:instrText>
      </w:r>
      <w:r w:rsidR="00382414">
        <w:instrText>mailto</w:instrText>
      </w:r>
      <w:r w:rsidR="00382414" w:rsidRPr="00AA0871">
        <w:rPr>
          <w:lang w:val="ru-RU"/>
        </w:rPr>
        <w:instrText>:</w:instrText>
      </w:r>
      <w:r w:rsidR="00382414">
        <w:instrText>gnumner</w:instrText>
      </w:r>
      <w:r w:rsidR="00382414" w:rsidRPr="00AA0871">
        <w:rPr>
          <w:lang w:val="ru-RU"/>
        </w:rPr>
        <w:instrText>.</w:instrText>
      </w:r>
      <w:r w:rsidR="00382414">
        <w:instrText>asue</w:instrText>
      </w:r>
      <w:r w:rsidR="00382414" w:rsidRPr="00AA0871">
        <w:rPr>
          <w:lang w:val="ru-RU"/>
        </w:rPr>
        <w:instrText>@</w:instrText>
      </w:r>
      <w:r w:rsidR="00382414">
        <w:instrText>mail</w:instrText>
      </w:r>
      <w:r w:rsidR="00382414" w:rsidRPr="00AA0871">
        <w:rPr>
          <w:lang w:val="ru-RU"/>
        </w:rPr>
        <w:instrText>.</w:instrText>
      </w:r>
      <w:r w:rsidR="00382414">
        <w:instrText>ru</w:instrText>
      </w:r>
      <w:r w:rsidR="00382414" w:rsidRPr="00AA0871">
        <w:rPr>
          <w:lang w:val="ru-RU"/>
        </w:rPr>
        <w:instrText xml:space="preserve">" </w:instrText>
      </w:r>
      <w:r w:rsidR="00382414">
        <w:fldChar w:fldCharType="separate"/>
      </w:r>
      <w:r w:rsidRPr="009A71BA">
        <w:rPr>
          <w:rStyle w:val="Hyperlink"/>
          <w:rFonts w:ascii="GHEA Grapalat" w:eastAsia="Times New Roman" w:hAnsi="GHEA Grapalat" w:cs="Times New Roman"/>
          <w:b/>
          <w:bCs/>
          <w:sz w:val="24"/>
          <w:szCs w:val="24"/>
          <w:lang w:val="ru-RU" w:eastAsia="ru-RU" w:bidi="ru-RU"/>
        </w:rPr>
        <w:t>gnumner.asue@mail.ru</w:t>
      </w:r>
      <w:r w:rsidR="00382414">
        <w:rPr>
          <w:rStyle w:val="Hyperlink"/>
          <w:rFonts w:ascii="GHEA Grapalat" w:eastAsia="Times New Roman" w:hAnsi="GHEA Grapalat" w:cs="Times New Roman"/>
          <w:b/>
          <w:bCs/>
          <w:sz w:val="24"/>
          <w:szCs w:val="24"/>
          <w:lang w:val="ru-RU" w:eastAsia="ru-RU" w:bidi="ru-RU"/>
        </w:rPr>
        <w:fldChar w:fldCharType="end"/>
      </w:r>
      <w:r w:rsidRPr="00721FD7">
        <w:rPr>
          <w:rFonts w:ascii="GHEA Grapalat" w:eastAsia="Times New Roman" w:hAnsi="GHEA Grapalat" w:cs="Times New Roman"/>
          <w:b/>
          <w:bCs/>
          <w:sz w:val="24"/>
          <w:szCs w:val="24"/>
          <w:u w:val="single"/>
          <w:lang w:val="ru-RU" w:eastAsia="ru-RU" w:bidi="ru-RU"/>
        </w:rPr>
        <w:t xml:space="preserve"> </w:t>
      </w:r>
    </w:p>
    <w:p w14:paraId="7BA3D57C" w14:textId="77777777" w:rsidR="00336962" w:rsidRPr="00E42807" w:rsidRDefault="00336962" w:rsidP="00336962">
      <w:pPr>
        <w:widowControl w:val="0"/>
        <w:spacing w:after="0" w:line="240" w:lineRule="auto"/>
        <w:ind w:firstLine="180"/>
        <w:jc w:val="both"/>
        <w:rPr>
          <w:rFonts w:ascii="GHEA Grapalat" w:eastAsia="Times New Roman" w:hAnsi="GHEA Grapalat" w:cs="Times New Roman"/>
          <w:b/>
          <w:bCs/>
          <w:sz w:val="24"/>
          <w:szCs w:val="24"/>
          <w:lang w:val="ru-RU" w:eastAsia="ru-RU" w:bidi="ru-RU"/>
        </w:rPr>
      </w:pPr>
      <w:r w:rsidRPr="00E42807">
        <w:rPr>
          <w:rFonts w:ascii="GHEA Grapalat" w:eastAsia="Times New Roman" w:hAnsi="GHEA Grapalat" w:cs="Times New Roman"/>
          <w:b/>
          <w:bCs/>
          <w:sz w:val="24"/>
          <w:szCs w:val="24"/>
          <w:lang w:val="ru-RU" w:eastAsia="ru-RU" w:bidi="ru-RU"/>
        </w:rPr>
        <w:t xml:space="preserve">Заказчик «Армянский государственный экономический университет» ГНКО </w:t>
      </w:r>
    </w:p>
    <w:p w14:paraId="2807CF0F" w14:textId="010C15B1" w:rsidR="00336962" w:rsidRPr="005509B4" w:rsidRDefault="00336962" w:rsidP="00336962">
      <w:pPr>
        <w:widowControl w:val="0"/>
        <w:spacing w:after="0" w:line="240" w:lineRule="auto"/>
        <w:ind w:firstLine="450"/>
        <w:jc w:val="right"/>
        <w:rPr>
          <w:rFonts w:ascii="GHEA Grapalat" w:eastAsia="Times New Roman" w:hAnsi="GHEA Grapalat" w:cs="Sylfaen"/>
          <w:i/>
          <w:sz w:val="24"/>
          <w:szCs w:val="24"/>
          <w:lang w:val="ru-RU" w:eastAsia="ru-RU" w:bidi="ru-RU"/>
        </w:rPr>
      </w:pPr>
      <w:r w:rsidRPr="005509B4">
        <w:rPr>
          <w:rFonts w:ascii="GHEA Grapalat" w:eastAsia="Times New Roman" w:hAnsi="GHEA Grapalat" w:cs="Times New Roman"/>
          <w:i/>
          <w:sz w:val="24"/>
          <w:szCs w:val="24"/>
          <w:lang w:val="ru-RU" w:eastAsia="ru-RU" w:bidi="ru-RU"/>
        </w:rPr>
        <w:lastRenderedPageBreak/>
        <w:t>Утверждено</w:t>
      </w:r>
    </w:p>
    <w:p w14:paraId="75F9A9E6" w14:textId="77777777" w:rsidR="000B553A" w:rsidRDefault="00336962" w:rsidP="00336962">
      <w:pPr>
        <w:widowControl w:val="0"/>
        <w:spacing w:after="0" w:line="240" w:lineRule="auto"/>
        <w:ind w:firstLine="450"/>
        <w:jc w:val="right"/>
        <w:rPr>
          <w:rFonts w:ascii="GHEA Grapalat" w:eastAsia="Times New Roman" w:hAnsi="GHEA Grapalat" w:cs="Times New Roman"/>
          <w:sz w:val="24"/>
          <w:szCs w:val="24"/>
          <w:lang w:val="ru-RU" w:eastAsia="ru-RU" w:bidi="ru-RU"/>
        </w:rPr>
      </w:pPr>
      <w:r w:rsidRPr="005509B4">
        <w:rPr>
          <w:rFonts w:ascii="GHEA Grapalat" w:eastAsia="Times New Roman" w:hAnsi="GHEA Grapalat" w:cs="Times New Roman"/>
          <w:sz w:val="24"/>
          <w:szCs w:val="24"/>
          <w:lang w:val="ru-RU" w:eastAsia="ru-RU" w:bidi="ru-RU"/>
        </w:rPr>
        <w:t>Решением Оценочной комиссии запроса котировок</w:t>
      </w:r>
      <w:r w:rsidR="000B553A" w:rsidRPr="000B553A">
        <w:rPr>
          <w:rFonts w:ascii="GHEA Grapalat" w:eastAsia="Times New Roman" w:hAnsi="GHEA Grapalat" w:cs="Times New Roman"/>
          <w:sz w:val="24"/>
          <w:szCs w:val="24"/>
          <w:lang w:val="ru-RU" w:eastAsia="ru-RU" w:bidi="ru-RU"/>
        </w:rPr>
        <w:t xml:space="preserve"> </w:t>
      </w:r>
    </w:p>
    <w:p w14:paraId="7A80C123" w14:textId="2217C365" w:rsidR="000B553A" w:rsidRPr="009212D4" w:rsidRDefault="00336962" w:rsidP="00336962">
      <w:pPr>
        <w:widowControl w:val="0"/>
        <w:spacing w:after="0" w:line="240" w:lineRule="auto"/>
        <w:ind w:firstLine="450"/>
        <w:jc w:val="right"/>
        <w:rPr>
          <w:rFonts w:ascii="GHEA Grapalat" w:eastAsia="Times New Roman" w:hAnsi="GHEA Grapalat" w:cs="Times New Roman"/>
          <w:sz w:val="24"/>
          <w:szCs w:val="24"/>
          <w:lang w:val="ru-RU" w:eastAsia="ru-RU" w:bidi="ru-RU"/>
        </w:rPr>
      </w:pPr>
      <w:r w:rsidRPr="005509B4">
        <w:rPr>
          <w:rFonts w:ascii="GHEA Grapalat" w:eastAsia="Times New Roman" w:hAnsi="GHEA Grapalat" w:cs="Times New Roman"/>
          <w:i/>
          <w:sz w:val="24"/>
          <w:szCs w:val="24"/>
          <w:lang w:val="ru-RU" w:eastAsia="ru-RU" w:bidi="ru-RU"/>
        </w:rPr>
        <w:t xml:space="preserve">под </w:t>
      </w:r>
      <w:r w:rsidRPr="009212D4">
        <w:rPr>
          <w:rFonts w:ascii="GHEA Grapalat" w:eastAsia="Times New Roman" w:hAnsi="GHEA Grapalat" w:cs="Times New Roman"/>
          <w:sz w:val="24"/>
          <w:szCs w:val="24"/>
          <w:lang w:val="ru-RU" w:eastAsia="ru-RU" w:bidi="ru-RU"/>
        </w:rPr>
        <w:t xml:space="preserve">кодом </w:t>
      </w:r>
      <w:r w:rsidR="000268FC">
        <w:rPr>
          <w:rFonts w:ascii="GHEA Grapalat" w:eastAsia="Times New Roman" w:hAnsi="GHEA Grapalat" w:cs="Times New Roman"/>
          <w:sz w:val="24"/>
          <w:szCs w:val="24"/>
          <w:lang w:val="ru-RU" w:eastAsia="ru-RU" w:bidi="ru-RU"/>
        </w:rPr>
        <w:t>HPTH-GHAPDzB-26/G-2</w:t>
      </w:r>
    </w:p>
    <w:p w14:paraId="4E9F4DC9" w14:textId="0E890BE1" w:rsidR="00336962" w:rsidRPr="00D11C66" w:rsidRDefault="00336962" w:rsidP="00336962">
      <w:pPr>
        <w:widowControl w:val="0"/>
        <w:spacing w:after="0" w:line="240" w:lineRule="auto"/>
        <w:ind w:firstLine="450"/>
        <w:jc w:val="right"/>
        <w:rPr>
          <w:rFonts w:ascii="GHEA Grapalat" w:eastAsia="Times New Roman" w:hAnsi="GHEA Grapalat" w:cs="Times New Roman"/>
          <w:sz w:val="24"/>
          <w:szCs w:val="24"/>
          <w:lang w:val="ru-RU" w:eastAsia="ru-RU" w:bidi="ru-RU"/>
        </w:rPr>
      </w:pPr>
      <w:r w:rsidRPr="00D11C66">
        <w:rPr>
          <w:rFonts w:ascii="GHEA Grapalat" w:eastAsia="Times New Roman" w:hAnsi="GHEA Grapalat" w:cs="Times New Roman"/>
          <w:sz w:val="24"/>
          <w:szCs w:val="24"/>
          <w:lang w:val="ru-RU" w:eastAsia="ru-RU" w:bidi="ru-RU"/>
        </w:rPr>
        <w:t>№ 1 от</w:t>
      </w:r>
      <w:r w:rsidR="00D11C66" w:rsidRPr="00D11C66">
        <w:rPr>
          <w:rFonts w:ascii="GHEA Grapalat" w:eastAsia="Times New Roman" w:hAnsi="GHEA Grapalat" w:cs="Times New Roman"/>
          <w:sz w:val="24"/>
          <w:szCs w:val="24"/>
          <w:lang w:val="ru-RU" w:eastAsia="ru-RU" w:bidi="ru-RU"/>
        </w:rPr>
        <w:t xml:space="preserve"> </w:t>
      </w:r>
      <w:r w:rsidR="000268FC">
        <w:rPr>
          <w:rFonts w:ascii="GHEA Grapalat" w:eastAsia="Times New Roman" w:hAnsi="GHEA Grapalat" w:cs="Times New Roman"/>
          <w:sz w:val="24"/>
          <w:szCs w:val="24"/>
          <w:lang w:val="hy-AM" w:eastAsia="ru-RU" w:bidi="ru-RU"/>
        </w:rPr>
        <w:t>30</w:t>
      </w:r>
      <w:r w:rsidR="00D11C66" w:rsidRPr="00EB1A97">
        <w:rPr>
          <w:rFonts w:ascii="Cambria Math" w:eastAsia="Times New Roman" w:hAnsi="Cambria Math" w:cs="Cambria Math"/>
          <w:sz w:val="24"/>
          <w:szCs w:val="24"/>
          <w:lang w:val="ru-RU" w:eastAsia="ru-RU" w:bidi="ru-RU"/>
        </w:rPr>
        <w:t>․</w:t>
      </w:r>
      <w:r w:rsidR="00D11C66" w:rsidRPr="00EB1A97">
        <w:rPr>
          <w:rFonts w:ascii="GHEA Grapalat" w:eastAsia="Times New Roman" w:hAnsi="GHEA Grapalat" w:cs="Times New Roman"/>
          <w:sz w:val="24"/>
          <w:szCs w:val="24"/>
          <w:lang w:val="ru-RU" w:eastAsia="ru-RU" w:bidi="ru-RU"/>
        </w:rPr>
        <w:t>0</w:t>
      </w:r>
      <w:r w:rsidR="000268FC">
        <w:rPr>
          <w:rFonts w:ascii="GHEA Grapalat" w:eastAsia="Times New Roman" w:hAnsi="GHEA Grapalat" w:cs="Times New Roman"/>
          <w:sz w:val="24"/>
          <w:szCs w:val="24"/>
          <w:lang w:val="hy-AM" w:eastAsia="ru-RU" w:bidi="ru-RU"/>
        </w:rPr>
        <w:t>6</w:t>
      </w:r>
      <w:r w:rsidR="00D11C66" w:rsidRPr="00EB1A97">
        <w:rPr>
          <w:rFonts w:ascii="Cambria Math" w:eastAsia="Times New Roman" w:hAnsi="Cambria Math" w:cs="Cambria Math"/>
          <w:sz w:val="24"/>
          <w:szCs w:val="24"/>
          <w:lang w:val="ru-RU" w:eastAsia="ru-RU" w:bidi="ru-RU"/>
        </w:rPr>
        <w:t>․</w:t>
      </w:r>
      <w:r w:rsidRPr="00EB1A97">
        <w:rPr>
          <w:rFonts w:ascii="GHEA Grapalat" w:eastAsia="Times New Roman" w:hAnsi="GHEA Grapalat" w:cs="Times New Roman"/>
          <w:sz w:val="24"/>
          <w:szCs w:val="24"/>
          <w:lang w:val="ru-RU" w:eastAsia="ru-RU" w:bidi="ru-RU"/>
        </w:rPr>
        <w:t>2026г.</w:t>
      </w:r>
    </w:p>
    <w:p w14:paraId="507801F8" w14:textId="77777777" w:rsidR="00336962" w:rsidRPr="00CD412F" w:rsidRDefault="00336962" w:rsidP="00336962">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664AA61B" w14:textId="77777777" w:rsidR="00336962" w:rsidRPr="00336962" w:rsidRDefault="00336962" w:rsidP="00336962">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58D3434E" w14:textId="77777777" w:rsidR="00336962" w:rsidRPr="00336962" w:rsidRDefault="00336962" w:rsidP="00336962">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3BC9FDF3" w14:textId="77777777" w:rsidR="00336962" w:rsidRPr="00336962" w:rsidRDefault="00336962" w:rsidP="00336962">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00EE894C" w14:textId="77777777" w:rsidR="00336962" w:rsidRPr="005509B4" w:rsidRDefault="00336962" w:rsidP="00336962">
      <w:pPr>
        <w:widowControl w:val="0"/>
        <w:spacing w:after="0" w:line="240" w:lineRule="auto"/>
        <w:ind w:right="-7" w:firstLine="450"/>
        <w:jc w:val="center"/>
        <w:rPr>
          <w:rFonts w:ascii="GHEA Grapalat" w:eastAsia="Times New Roman" w:hAnsi="GHEA Grapalat" w:cs="Times New Roman"/>
          <w:sz w:val="24"/>
          <w:szCs w:val="24"/>
          <w:lang w:val="ru-RU" w:eastAsia="ru-RU" w:bidi="ru-RU"/>
        </w:rPr>
      </w:pPr>
      <w:r w:rsidRPr="005509B4">
        <w:rPr>
          <w:rFonts w:ascii="GHEA Grapalat" w:eastAsia="Times New Roman" w:hAnsi="GHEA Grapalat" w:cs="Times New Roman"/>
          <w:sz w:val="24"/>
          <w:szCs w:val="24"/>
          <w:lang w:val="ru-RU" w:eastAsia="ru-RU" w:bidi="ru-RU"/>
        </w:rPr>
        <w:t>«АРМЯНСКИЙ ГОСУДАРСТВЕННЫЙ ЭКОНОМИЧЕСКИЙ УНИВЕРСИТЕТ» ГНКО</w:t>
      </w:r>
    </w:p>
    <w:p w14:paraId="1DC66839" w14:textId="77777777" w:rsidR="00336962" w:rsidRPr="00336962" w:rsidRDefault="00336962" w:rsidP="00336962">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5F991757" w14:textId="77777777" w:rsidR="00336962" w:rsidRPr="00336962" w:rsidRDefault="00336962" w:rsidP="00336962">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0F214D22" w14:textId="77777777" w:rsidR="00336962" w:rsidRPr="00336962" w:rsidRDefault="00336962" w:rsidP="00336962">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183C6A84" w14:textId="77777777" w:rsidR="00336962" w:rsidRPr="005509B4" w:rsidRDefault="00336962" w:rsidP="00336962">
      <w:pPr>
        <w:widowControl w:val="0"/>
        <w:spacing w:after="0" w:line="240" w:lineRule="auto"/>
        <w:ind w:right="-7" w:firstLine="450"/>
        <w:jc w:val="center"/>
        <w:rPr>
          <w:rFonts w:ascii="GHEA Grapalat" w:eastAsia="Times New Roman" w:hAnsi="GHEA Grapalat" w:cs="Sylfaen"/>
          <w:sz w:val="24"/>
          <w:szCs w:val="24"/>
          <w:lang w:val="ru-RU" w:eastAsia="ru-RU" w:bidi="ru-RU"/>
        </w:rPr>
      </w:pPr>
      <w:r w:rsidRPr="005509B4">
        <w:rPr>
          <w:rFonts w:ascii="GHEA Grapalat" w:eastAsia="Times New Roman" w:hAnsi="GHEA Grapalat" w:cs="Times New Roman"/>
          <w:sz w:val="24"/>
          <w:szCs w:val="24"/>
          <w:lang w:val="ru-RU" w:eastAsia="ru-RU" w:bidi="ru-RU"/>
        </w:rPr>
        <w:t>ПРИГЛАШЕНИЕ</w:t>
      </w:r>
    </w:p>
    <w:p w14:paraId="60CF193A" w14:textId="0F3D4940" w:rsidR="00336962" w:rsidRPr="005509B4" w:rsidRDefault="00336962" w:rsidP="00336962">
      <w:pPr>
        <w:widowControl w:val="0"/>
        <w:spacing w:after="0" w:line="240" w:lineRule="auto"/>
        <w:ind w:right="-7" w:firstLine="450"/>
        <w:jc w:val="center"/>
        <w:rPr>
          <w:rFonts w:ascii="GHEA Grapalat" w:eastAsia="Times New Roman" w:hAnsi="GHEA Grapalat" w:cs="Times New Roman"/>
          <w:sz w:val="24"/>
          <w:szCs w:val="24"/>
          <w:lang w:val="ru-RU" w:eastAsia="ru-RU" w:bidi="ru-RU"/>
        </w:rPr>
      </w:pPr>
      <w:r w:rsidRPr="005509B4">
        <w:rPr>
          <w:rFonts w:ascii="GHEA Grapalat" w:eastAsia="Times New Roman" w:hAnsi="GHEA Grapalat" w:cs="Times New Roman"/>
          <w:sz w:val="24"/>
          <w:szCs w:val="24"/>
          <w:lang w:val="ru-RU" w:eastAsia="ru-RU" w:bidi="ru-RU"/>
        </w:rPr>
        <w:t xml:space="preserve">НА ЗАПРОС КОТИРОВОК, ОБЪЯВЛЕННЫЙ С ЦЕЛЬЮ ПРИОБРЕТЕНИЯ </w:t>
      </w:r>
      <w:r w:rsidRPr="005E42F5">
        <w:rPr>
          <w:rFonts w:ascii="GHEA Grapalat" w:eastAsia="Times New Roman" w:hAnsi="GHEA Grapalat" w:cs="Times New Roman"/>
          <w:sz w:val="24"/>
          <w:szCs w:val="24"/>
          <w:lang w:val="hy-AM" w:eastAsia="ru-RU" w:bidi="ru-RU"/>
        </w:rPr>
        <w:t>«</w:t>
      </w:r>
      <w:r w:rsidR="00310075">
        <w:rPr>
          <w:rFonts w:ascii="GHEA Grapalat" w:eastAsia="Times New Roman" w:hAnsi="GHEA Grapalat" w:cs="Times New Roman"/>
          <w:sz w:val="24"/>
          <w:szCs w:val="24"/>
          <w:lang w:val="ru-RU" w:eastAsia="ru-RU" w:bidi="ru-RU"/>
        </w:rPr>
        <w:t>КНИГИ</w:t>
      </w:r>
      <w:r w:rsidRPr="005E42F5">
        <w:rPr>
          <w:rFonts w:ascii="GHEA Grapalat" w:eastAsia="Times New Roman" w:hAnsi="GHEA Grapalat" w:cs="Times New Roman"/>
          <w:sz w:val="24"/>
          <w:szCs w:val="24"/>
          <w:lang w:val="ru-RU" w:eastAsia="ru-RU" w:bidi="ru-RU"/>
        </w:rPr>
        <w:t xml:space="preserve">» ДЛЯ </w:t>
      </w:r>
      <w:r w:rsidRPr="005509B4">
        <w:rPr>
          <w:rFonts w:ascii="GHEA Grapalat" w:eastAsia="Times New Roman" w:hAnsi="GHEA Grapalat" w:cs="Times New Roman"/>
          <w:sz w:val="24"/>
          <w:szCs w:val="24"/>
          <w:lang w:val="ru-RU" w:eastAsia="ru-RU" w:bidi="ru-RU"/>
        </w:rPr>
        <w:t>НУЖД «АРМЯНСКОГО ГОСУДАРСТВЕННОГО ЭКОНОМИЧЕСКОГО УНИВЕРСИТЕТА» ГНКО</w:t>
      </w:r>
    </w:p>
    <w:p w14:paraId="0407A6A8" w14:textId="77777777" w:rsidR="00336962" w:rsidRPr="005509B4" w:rsidRDefault="00336962" w:rsidP="00336962">
      <w:pPr>
        <w:widowControl w:val="0"/>
        <w:spacing w:line="240" w:lineRule="auto"/>
        <w:ind w:right="-7" w:firstLine="450"/>
        <w:jc w:val="center"/>
        <w:rPr>
          <w:rFonts w:ascii="GHEA Grapalat" w:eastAsia="Times New Roman" w:hAnsi="GHEA Grapalat" w:cs="Times New Roman"/>
          <w:sz w:val="24"/>
          <w:szCs w:val="24"/>
          <w:lang w:val="ru-RU" w:eastAsia="ru-RU" w:bidi="ru-RU"/>
        </w:rPr>
      </w:pPr>
    </w:p>
    <w:p w14:paraId="2FA96B9C" w14:textId="0D804E6A" w:rsidR="00336962" w:rsidRDefault="00336962" w:rsidP="00336962">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0E4CF79A" w14:textId="77777777" w:rsidR="00336962" w:rsidRPr="00336962" w:rsidRDefault="00336962" w:rsidP="00336962">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0520CF46" w14:textId="77777777" w:rsidR="00336962" w:rsidRDefault="00336962" w:rsidP="00336962">
      <w:pPr>
        <w:spacing w:after="0" w:line="240" w:lineRule="auto"/>
        <w:rPr>
          <w:rFonts w:ascii="GHEA Grapalat" w:eastAsia="Times New Roman" w:hAnsi="GHEA Grapalat" w:cs="Times New Roman"/>
          <w:i/>
          <w:sz w:val="24"/>
          <w:szCs w:val="24"/>
          <w:lang w:val="ru-RU" w:eastAsia="ru-RU" w:bidi="ru-RU"/>
        </w:rPr>
      </w:pPr>
    </w:p>
    <w:p w14:paraId="15B03D2E" w14:textId="77777777" w:rsidR="00336962" w:rsidRDefault="00336962" w:rsidP="00336962">
      <w:pPr>
        <w:spacing w:after="0" w:line="240" w:lineRule="auto"/>
        <w:rPr>
          <w:rFonts w:ascii="GHEA Grapalat" w:eastAsia="Times New Roman" w:hAnsi="GHEA Grapalat" w:cs="Times New Roman"/>
          <w:i/>
          <w:sz w:val="24"/>
          <w:szCs w:val="24"/>
          <w:lang w:val="ru-RU" w:eastAsia="ru-RU" w:bidi="ru-RU"/>
        </w:rPr>
      </w:pPr>
    </w:p>
    <w:p w14:paraId="007EA7E0" w14:textId="4FF978B1" w:rsidR="00336962" w:rsidRDefault="00336962" w:rsidP="00336962">
      <w:pPr>
        <w:spacing w:after="0" w:line="240" w:lineRule="auto"/>
        <w:rPr>
          <w:rFonts w:ascii="GHEA Grapalat" w:eastAsia="Times New Roman" w:hAnsi="GHEA Grapalat" w:cs="Times New Roman"/>
          <w:i/>
          <w:sz w:val="24"/>
          <w:szCs w:val="24"/>
          <w:lang w:val="ru-RU" w:eastAsia="ru-RU" w:bidi="ru-RU"/>
        </w:rPr>
      </w:pPr>
    </w:p>
    <w:p w14:paraId="3097EFE6" w14:textId="513E56D1" w:rsidR="00310075" w:rsidRDefault="00310075" w:rsidP="00336962">
      <w:pPr>
        <w:spacing w:after="0" w:line="240" w:lineRule="auto"/>
        <w:rPr>
          <w:rFonts w:ascii="GHEA Grapalat" w:eastAsia="Times New Roman" w:hAnsi="GHEA Grapalat" w:cs="Times New Roman"/>
          <w:i/>
          <w:sz w:val="24"/>
          <w:szCs w:val="24"/>
          <w:lang w:val="ru-RU" w:eastAsia="ru-RU" w:bidi="ru-RU"/>
        </w:rPr>
      </w:pPr>
    </w:p>
    <w:p w14:paraId="5F95754D" w14:textId="03C201F6" w:rsidR="00310075" w:rsidRDefault="00310075" w:rsidP="00336962">
      <w:pPr>
        <w:spacing w:after="0" w:line="240" w:lineRule="auto"/>
        <w:rPr>
          <w:rFonts w:ascii="GHEA Grapalat" w:eastAsia="Times New Roman" w:hAnsi="GHEA Grapalat" w:cs="Times New Roman"/>
          <w:i/>
          <w:sz w:val="24"/>
          <w:szCs w:val="24"/>
          <w:lang w:val="ru-RU" w:eastAsia="ru-RU" w:bidi="ru-RU"/>
        </w:rPr>
      </w:pPr>
    </w:p>
    <w:p w14:paraId="44D1FEED" w14:textId="472DABA7" w:rsidR="00310075" w:rsidRDefault="00310075" w:rsidP="00336962">
      <w:pPr>
        <w:spacing w:after="0" w:line="240" w:lineRule="auto"/>
        <w:rPr>
          <w:rFonts w:ascii="GHEA Grapalat" w:eastAsia="Times New Roman" w:hAnsi="GHEA Grapalat" w:cs="Times New Roman"/>
          <w:i/>
          <w:sz w:val="24"/>
          <w:szCs w:val="24"/>
          <w:lang w:val="ru-RU" w:eastAsia="ru-RU" w:bidi="ru-RU"/>
        </w:rPr>
      </w:pPr>
    </w:p>
    <w:p w14:paraId="3E1F128A" w14:textId="49170F0D" w:rsidR="00310075" w:rsidRDefault="00310075" w:rsidP="00336962">
      <w:pPr>
        <w:spacing w:after="0" w:line="240" w:lineRule="auto"/>
        <w:rPr>
          <w:rFonts w:ascii="GHEA Grapalat" w:eastAsia="Times New Roman" w:hAnsi="GHEA Grapalat" w:cs="Times New Roman"/>
          <w:i/>
          <w:sz w:val="24"/>
          <w:szCs w:val="24"/>
          <w:lang w:val="ru-RU" w:eastAsia="ru-RU" w:bidi="ru-RU"/>
        </w:rPr>
      </w:pPr>
    </w:p>
    <w:p w14:paraId="14A9342D" w14:textId="3A435CA4" w:rsidR="00310075" w:rsidRDefault="00310075" w:rsidP="00336962">
      <w:pPr>
        <w:spacing w:after="0" w:line="240" w:lineRule="auto"/>
        <w:rPr>
          <w:rFonts w:ascii="GHEA Grapalat" w:eastAsia="Times New Roman" w:hAnsi="GHEA Grapalat" w:cs="Times New Roman"/>
          <w:i/>
          <w:sz w:val="24"/>
          <w:szCs w:val="24"/>
          <w:lang w:val="ru-RU" w:eastAsia="ru-RU" w:bidi="ru-RU"/>
        </w:rPr>
      </w:pPr>
    </w:p>
    <w:p w14:paraId="4545E58E" w14:textId="77777777" w:rsidR="00310075" w:rsidRDefault="00310075" w:rsidP="00336962">
      <w:pPr>
        <w:spacing w:after="0" w:line="240" w:lineRule="auto"/>
        <w:rPr>
          <w:rFonts w:ascii="GHEA Grapalat" w:eastAsia="Times New Roman" w:hAnsi="GHEA Grapalat" w:cs="Times New Roman"/>
          <w:i/>
          <w:sz w:val="24"/>
          <w:szCs w:val="24"/>
          <w:lang w:val="ru-RU" w:eastAsia="ru-RU" w:bidi="ru-RU"/>
        </w:rPr>
      </w:pPr>
    </w:p>
    <w:p w14:paraId="23F3752B" w14:textId="4DE2BE00" w:rsidR="00310075" w:rsidRDefault="00310075" w:rsidP="00336962">
      <w:pPr>
        <w:spacing w:after="0" w:line="240" w:lineRule="auto"/>
        <w:rPr>
          <w:rFonts w:ascii="GHEA Grapalat" w:eastAsia="Times New Roman" w:hAnsi="GHEA Grapalat" w:cs="Times New Roman"/>
          <w:i/>
          <w:sz w:val="24"/>
          <w:szCs w:val="24"/>
          <w:lang w:val="ru-RU" w:eastAsia="ru-RU" w:bidi="ru-RU"/>
        </w:rPr>
      </w:pPr>
    </w:p>
    <w:p w14:paraId="0E9FD581" w14:textId="24CE5EA0" w:rsidR="00310075" w:rsidRDefault="00310075" w:rsidP="00336962">
      <w:pPr>
        <w:spacing w:after="0" w:line="240" w:lineRule="auto"/>
        <w:rPr>
          <w:rFonts w:ascii="GHEA Grapalat" w:eastAsia="Times New Roman" w:hAnsi="GHEA Grapalat" w:cs="Times New Roman"/>
          <w:i/>
          <w:sz w:val="24"/>
          <w:szCs w:val="24"/>
          <w:lang w:val="ru-RU" w:eastAsia="ru-RU" w:bidi="ru-RU"/>
        </w:rPr>
      </w:pPr>
    </w:p>
    <w:p w14:paraId="1C10F2C6" w14:textId="77777777" w:rsidR="00310075" w:rsidRDefault="00310075" w:rsidP="00336962">
      <w:pPr>
        <w:spacing w:after="0" w:line="240" w:lineRule="auto"/>
        <w:rPr>
          <w:rFonts w:ascii="GHEA Grapalat" w:eastAsia="Times New Roman" w:hAnsi="GHEA Grapalat" w:cs="Times New Roman"/>
          <w:i/>
          <w:sz w:val="24"/>
          <w:szCs w:val="24"/>
          <w:lang w:val="ru-RU" w:eastAsia="ru-RU" w:bidi="ru-RU"/>
        </w:rPr>
      </w:pPr>
    </w:p>
    <w:p w14:paraId="538EB55F" w14:textId="77777777" w:rsidR="00336962" w:rsidRDefault="00336962" w:rsidP="00336962">
      <w:pPr>
        <w:spacing w:after="0" w:line="240" w:lineRule="auto"/>
        <w:rPr>
          <w:rFonts w:ascii="GHEA Grapalat" w:eastAsia="Times New Roman" w:hAnsi="GHEA Grapalat" w:cs="Times New Roman"/>
          <w:i/>
          <w:sz w:val="24"/>
          <w:szCs w:val="24"/>
          <w:lang w:val="ru-RU" w:eastAsia="ru-RU" w:bidi="ru-RU"/>
        </w:rPr>
      </w:pPr>
    </w:p>
    <w:p w14:paraId="7D6A9C3D" w14:textId="77777777" w:rsidR="00336962" w:rsidRDefault="00336962" w:rsidP="00336962">
      <w:pPr>
        <w:spacing w:after="0" w:line="240" w:lineRule="auto"/>
        <w:rPr>
          <w:rFonts w:ascii="GHEA Grapalat" w:eastAsia="Times New Roman" w:hAnsi="GHEA Grapalat" w:cs="Times New Roman"/>
          <w:i/>
          <w:sz w:val="24"/>
          <w:szCs w:val="24"/>
          <w:lang w:val="ru-RU" w:eastAsia="ru-RU" w:bidi="ru-RU"/>
        </w:rPr>
      </w:pPr>
    </w:p>
    <w:p w14:paraId="4C899B1A" w14:textId="77777777" w:rsidR="00336962" w:rsidRDefault="00336962" w:rsidP="00336962">
      <w:pPr>
        <w:spacing w:after="0" w:line="240" w:lineRule="auto"/>
        <w:rPr>
          <w:rFonts w:ascii="GHEA Grapalat" w:eastAsia="Times New Roman" w:hAnsi="GHEA Grapalat" w:cs="Times New Roman"/>
          <w:i/>
          <w:sz w:val="24"/>
          <w:szCs w:val="24"/>
          <w:lang w:val="ru-RU" w:eastAsia="ru-RU" w:bidi="ru-RU"/>
        </w:rPr>
      </w:pPr>
    </w:p>
    <w:p w14:paraId="41B3102C" w14:textId="77777777" w:rsidR="00336962" w:rsidRDefault="00336962" w:rsidP="00336962">
      <w:pPr>
        <w:spacing w:after="0" w:line="240" w:lineRule="auto"/>
        <w:rPr>
          <w:rFonts w:ascii="GHEA Grapalat" w:eastAsia="Times New Roman" w:hAnsi="GHEA Grapalat" w:cs="Times New Roman"/>
          <w:i/>
          <w:sz w:val="24"/>
          <w:szCs w:val="24"/>
          <w:lang w:val="ru-RU" w:eastAsia="ru-RU" w:bidi="ru-RU"/>
        </w:rPr>
      </w:pPr>
    </w:p>
    <w:p w14:paraId="2899B9ED" w14:textId="06A5585B" w:rsidR="00336962" w:rsidRPr="00336962" w:rsidRDefault="00336962" w:rsidP="00336962">
      <w:pPr>
        <w:spacing w:after="0" w:line="240" w:lineRule="auto"/>
        <w:rPr>
          <w:rFonts w:ascii="GHEA Grapalat" w:eastAsia="Times New Roman" w:hAnsi="GHEA Grapalat" w:cs="Sylfaen"/>
          <w:i/>
          <w:sz w:val="24"/>
          <w:szCs w:val="24"/>
          <w:lang w:val="ru-RU" w:eastAsia="ru-RU" w:bidi="ru-RU"/>
        </w:rPr>
      </w:pPr>
      <w:r w:rsidRPr="00336962">
        <w:rPr>
          <w:rFonts w:ascii="GHEA Grapalat" w:eastAsia="Times New Roman" w:hAnsi="GHEA Grapalat" w:cs="Times New Roman"/>
          <w:i/>
          <w:sz w:val="24"/>
          <w:szCs w:val="24"/>
          <w:lang w:val="ru-RU" w:eastAsia="ru-RU" w:bidi="ru-RU"/>
        </w:rPr>
        <w:t>Уважаемый участник, прежде чем составить и подать заявку просим Вас</w:t>
      </w:r>
      <w:r w:rsidR="000B553A" w:rsidRPr="000B553A">
        <w:rPr>
          <w:rFonts w:ascii="GHEA Grapalat" w:eastAsia="Times New Roman" w:hAnsi="GHEA Grapalat" w:cs="Times New Roman"/>
          <w:i/>
          <w:sz w:val="24"/>
          <w:szCs w:val="24"/>
          <w:lang w:val="ru-RU" w:eastAsia="ru-RU" w:bidi="ru-RU"/>
        </w:rPr>
        <w:t xml:space="preserve"> </w:t>
      </w:r>
      <w:r w:rsidRPr="00336962">
        <w:rPr>
          <w:rFonts w:ascii="GHEA Grapalat" w:eastAsia="Times New Roman" w:hAnsi="GHEA Grapalat" w:cs="Times New Roman"/>
          <w:i/>
          <w:sz w:val="24"/>
          <w:szCs w:val="24"/>
          <w:lang w:val="ru-RU" w:eastAsia="ru-RU" w:bidi="ru-RU"/>
        </w:rPr>
        <w:t xml:space="preserve">подробно изучить настоящее Приглашение, поскольку не соответствующие Приглашению заявки подлежат отклонению. </w:t>
      </w:r>
    </w:p>
    <w:p w14:paraId="2C7E75B7" w14:textId="77777777" w:rsidR="00336962" w:rsidRPr="00336962" w:rsidRDefault="00336962" w:rsidP="00336962">
      <w:pPr>
        <w:widowControl w:val="0"/>
        <w:spacing w:line="240" w:lineRule="auto"/>
        <w:ind w:firstLine="567"/>
        <w:jc w:val="both"/>
        <w:rPr>
          <w:rFonts w:ascii="GHEA Grapalat" w:eastAsia="Times New Roman" w:hAnsi="GHEA Grapalat" w:cs="Times New Roman"/>
          <w:i/>
          <w:sz w:val="24"/>
          <w:szCs w:val="24"/>
          <w:lang w:val="ru-RU" w:eastAsia="ru-RU" w:bidi="ru-RU"/>
        </w:rPr>
      </w:pPr>
    </w:p>
    <w:p w14:paraId="054D92F3" w14:textId="77777777" w:rsidR="006E32B8" w:rsidRPr="005509B4" w:rsidRDefault="006E32B8" w:rsidP="006E32B8">
      <w:pPr>
        <w:widowControl w:val="0"/>
        <w:spacing w:after="0" w:line="240" w:lineRule="auto"/>
        <w:ind w:firstLine="450"/>
        <w:jc w:val="center"/>
        <w:rPr>
          <w:rFonts w:ascii="GHEA Grapalat" w:eastAsia="Times New Roman" w:hAnsi="GHEA Grapalat" w:cs="Times New Roman"/>
          <w:b/>
          <w:sz w:val="24"/>
          <w:szCs w:val="24"/>
          <w:lang w:val="ru-RU" w:eastAsia="ru-RU" w:bidi="ru-RU"/>
        </w:rPr>
      </w:pPr>
      <w:r w:rsidRPr="005509B4">
        <w:rPr>
          <w:rFonts w:ascii="GHEA Grapalat" w:eastAsia="Times New Roman" w:hAnsi="GHEA Grapalat" w:cs="Times New Roman"/>
          <w:b/>
          <w:sz w:val="24"/>
          <w:szCs w:val="24"/>
          <w:lang w:val="ru-RU" w:eastAsia="ru-RU" w:bidi="ru-RU"/>
        </w:rPr>
        <w:lastRenderedPageBreak/>
        <w:t>СОДЕРЖАНИЕ</w:t>
      </w:r>
    </w:p>
    <w:p w14:paraId="0C0B16BF" w14:textId="77777777" w:rsidR="006E32B8" w:rsidRPr="005509B4" w:rsidRDefault="006E32B8" w:rsidP="006E32B8">
      <w:pPr>
        <w:widowControl w:val="0"/>
        <w:spacing w:after="0" w:line="240" w:lineRule="auto"/>
        <w:ind w:firstLine="450"/>
        <w:jc w:val="center"/>
        <w:rPr>
          <w:rFonts w:ascii="GHEA Grapalat" w:eastAsia="Times New Roman" w:hAnsi="GHEA Grapalat" w:cs="Times New Roman"/>
          <w:b/>
          <w:sz w:val="24"/>
          <w:szCs w:val="24"/>
          <w:lang w:val="ru-RU" w:eastAsia="ru-RU" w:bidi="ru-RU"/>
        </w:rPr>
      </w:pPr>
      <w:r w:rsidRPr="005509B4">
        <w:rPr>
          <w:rFonts w:ascii="GHEA Grapalat" w:eastAsia="Times New Roman" w:hAnsi="GHEA Grapalat" w:cs="Times New Roman"/>
          <w:b/>
          <w:sz w:val="24"/>
          <w:szCs w:val="24"/>
          <w:lang w:val="ru-RU" w:eastAsia="ru-RU" w:bidi="ru-RU"/>
        </w:rPr>
        <w:t>ПРИГЛАШЕНИЯ НА ЗАПРОС КОТИРОВОК,</w:t>
      </w:r>
    </w:p>
    <w:p w14:paraId="20746625" w14:textId="6EB6BEF0" w:rsidR="006E32B8" w:rsidRPr="005509B4" w:rsidRDefault="006E32B8" w:rsidP="006E32B8">
      <w:pPr>
        <w:widowControl w:val="0"/>
        <w:spacing w:after="0" w:line="240" w:lineRule="auto"/>
        <w:ind w:firstLine="450"/>
        <w:jc w:val="center"/>
        <w:rPr>
          <w:rFonts w:ascii="GHEA Grapalat" w:eastAsia="Times New Roman" w:hAnsi="GHEA Grapalat" w:cs="Times New Roman"/>
          <w:b/>
          <w:sz w:val="24"/>
          <w:szCs w:val="24"/>
          <w:lang w:val="ru-RU" w:eastAsia="ru-RU" w:bidi="ru-RU"/>
        </w:rPr>
      </w:pPr>
      <w:r w:rsidRPr="005509B4">
        <w:rPr>
          <w:rFonts w:ascii="GHEA Grapalat" w:eastAsia="Times New Roman" w:hAnsi="GHEA Grapalat" w:cs="Times New Roman"/>
          <w:b/>
          <w:sz w:val="24"/>
          <w:szCs w:val="24"/>
          <w:lang w:val="ru-RU" w:eastAsia="ru-RU" w:bidi="ru-RU"/>
        </w:rPr>
        <w:t xml:space="preserve">ОБЪЯВЛЕННЫЙ С ЦЕЛЬЮ ПРИОБРЕТЕНИЯ </w:t>
      </w:r>
      <w:r w:rsidRPr="004820AE">
        <w:rPr>
          <w:rFonts w:ascii="GHEA Grapalat" w:eastAsia="Times New Roman" w:hAnsi="GHEA Grapalat" w:cs="Times New Roman"/>
          <w:b/>
          <w:sz w:val="24"/>
          <w:szCs w:val="24"/>
          <w:lang w:val="ru-RU" w:eastAsia="ru-RU" w:bidi="ru-RU"/>
        </w:rPr>
        <w:t>«</w:t>
      </w:r>
      <w:r w:rsidR="00310075">
        <w:rPr>
          <w:rFonts w:ascii="GHEA Grapalat" w:eastAsia="Times New Roman" w:hAnsi="GHEA Grapalat" w:cs="Times New Roman"/>
          <w:b/>
          <w:sz w:val="24"/>
          <w:szCs w:val="24"/>
          <w:lang w:val="ru-RU" w:eastAsia="ru-RU" w:bidi="ru-RU"/>
        </w:rPr>
        <w:t>КНИГИ</w:t>
      </w:r>
      <w:r w:rsidRPr="004820AE">
        <w:rPr>
          <w:rFonts w:ascii="GHEA Grapalat" w:eastAsia="Times New Roman" w:hAnsi="GHEA Grapalat" w:cs="Times New Roman"/>
          <w:b/>
          <w:sz w:val="24"/>
          <w:szCs w:val="24"/>
          <w:lang w:val="ru-RU" w:eastAsia="ru-RU" w:bidi="ru-RU"/>
        </w:rPr>
        <w:t xml:space="preserve">» </w:t>
      </w:r>
      <w:r w:rsidRPr="005509B4">
        <w:rPr>
          <w:rFonts w:ascii="GHEA Grapalat" w:eastAsia="Times New Roman" w:hAnsi="GHEA Grapalat" w:cs="Times New Roman"/>
          <w:b/>
          <w:sz w:val="24"/>
          <w:szCs w:val="24"/>
          <w:lang w:val="ru-RU" w:eastAsia="ru-RU" w:bidi="ru-RU"/>
        </w:rPr>
        <w:t>ДЛЯ НУЖД «АРМЯНСКОГО ГОСУДАРСТВЕННОГО ЭКОНОМИЧЕСКОГО УНИВЕРСИТЕТА» ГНКО</w:t>
      </w:r>
    </w:p>
    <w:p w14:paraId="70A88550" w14:textId="77777777" w:rsidR="00336962" w:rsidRPr="00336962" w:rsidRDefault="00336962" w:rsidP="00336962">
      <w:pPr>
        <w:widowControl w:val="0"/>
        <w:spacing w:line="240" w:lineRule="auto"/>
        <w:ind w:firstLine="567"/>
        <w:jc w:val="center"/>
        <w:rPr>
          <w:rFonts w:ascii="GHEA Grapalat" w:eastAsia="Times New Roman" w:hAnsi="GHEA Grapalat" w:cs="Times New Roman"/>
          <w:sz w:val="24"/>
          <w:szCs w:val="24"/>
          <w:lang w:val="ru-RU" w:eastAsia="ru-RU" w:bidi="ru-RU"/>
        </w:rPr>
      </w:pPr>
    </w:p>
    <w:p w14:paraId="6944C9B1"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ЧАСТЬ I.</w:t>
      </w:r>
    </w:p>
    <w:p w14:paraId="0EFA73AE"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p>
    <w:p w14:paraId="39348EA9"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z w:val="24"/>
          <w:szCs w:val="24"/>
          <w:lang w:val="ru-RU" w:eastAsia="ru-RU" w:bidi="ru-RU"/>
        </w:rPr>
        <w:tab/>
        <w:t xml:space="preserve">Характеристика предмета закупки </w:t>
      </w:r>
    </w:p>
    <w:p w14:paraId="3051C8EE"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w:t>
      </w:r>
      <w:r w:rsidRPr="00336962">
        <w:rPr>
          <w:rFonts w:ascii="GHEA Grapalat" w:eastAsia="Times New Roman" w:hAnsi="GHEA Grapalat" w:cs="Times New Roman"/>
          <w:sz w:val="24"/>
          <w:szCs w:val="24"/>
          <w:lang w:val="ru-RU" w:eastAsia="ru-RU" w:bidi="ru-RU"/>
        </w:rPr>
        <w:tab/>
        <w:t>Требования к праву участника на участие и порядок их оценки, в случае признания отобранным участником-условия представления обеспечения квалификации.</w:t>
      </w:r>
    </w:p>
    <w:p w14:paraId="4C961CA4"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Разъяснение приглашения и порядок внесения изменения в приглашение</w:t>
      </w:r>
    </w:p>
    <w:p w14:paraId="35D592AD"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4.</w:t>
      </w:r>
      <w:r w:rsidRPr="00336962">
        <w:rPr>
          <w:rFonts w:ascii="GHEA Grapalat" w:eastAsia="Times New Roman" w:hAnsi="GHEA Grapalat" w:cs="Times New Roman"/>
          <w:sz w:val="24"/>
          <w:szCs w:val="24"/>
          <w:lang w:val="ru-RU" w:eastAsia="ru-RU" w:bidi="ru-RU"/>
        </w:rPr>
        <w:tab/>
        <w:t>Порядок подачи заявки</w:t>
      </w:r>
    </w:p>
    <w:p w14:paraId="5D68BB2E"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5.</w:t>
      </w:r>
      <w:r w:rsidRPr="00336962">
        <w:rPr>
          <w:rFonts w:ascii="GHEA Grapalat" w:eastAsia="Times New Roman" w:hAnsi="GHEA Grapalat" w:cs="Times New Roman"/>
          <w:sz w:val="24"/>
          <w:szCs w:val="24"/>
          <w:lang w:val="ru-RU" w:eastAsia="ru-RU" w:bidi="ru-RU"/>
        </w:rPr>
        <w:tab/>
        <w:t xml:space="preserve">Ценовое предложение заявки </w:t>
      </w:r>
    </w:p>
    <w:p w14:paraId="15E1C6BB"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w:t>
      </w:r>
      <w:r w:rsidRPr="00336962">
        <w:rPr>
          <w:rFonts w:ascii="GHEA Grapalat" w:eastAsia="Times New Roman" w:hAnsi="GHEA Grapalat" w:cs="Times New Roman"/>
          <w:sz w:val="24"/>
          <w:szCs w:val="24"/>
          <w:lang w:val="ru-RU" w:eastAsia="ru-RU" w:bidi="ru-RU"/>
        </w:rPr>
        <w:tab/>
        <w:t xml:space="preserve">Срок действия заявки, порядок внесения изменений в заявки и их отзыва </w:t>
      </w:r>
    </w:p>
    <w:p w14:paraId="1191A072" w14:textId="77777777" w:rsidR="00336962" w:rsidRPr="006E32B8" w:rsidRDefault="00336962" w:rsidP="00336962">
      <w:pPr>
        <w:widowControl w:val="0"/>
        <w:tabs>
          <w:tab w:val="left" w:pos="1134"/>
        </w:tabs>
        <w:spacing w:line="240" w:lineRule="auto"/>
        <w:ind w:left="1134" w:hanging="567"/>
        <w:jc w:val="both"/>
        <w:rPr>
          <w:rFonts w:ascii="GHEA Grapalat" w:eastAsia="Times New Roman" w:hAnsi="GHEA Grapalat" w:cs="Times New Roman"/>
          <w:strike/>
          <w:sz w:val="24"/>
          <w:szCs w:val="24"/>
          <w:lang w:val="ru-RU" w:eastAsia="ru-RU" w:bidi="ru-RU"/>
        </w:rPr>
      </w:pPr>
      <w:r w:rsidRPr="006E32B8">
        <w:rPr>
          <w:rFonts w:ascii="GHEA Grapalat" w:eastAsia="Times New Roman" w:hAnsi="GHEA Grapalat" w:cs="Times New Roman"/>
          <w:strike/>
          <w:sz w:val="24"/>
          <w:szCs w:val="24"/>
          <w:lang w:val="ru-RU" w:eastAsia="ru-RU" w:bidi="ru-RU"/>
        </w:rPr>
        <w:t>7.</w:t>
      </w:r>
      <w:r w:rsidRPr="006E32B8">
        <w:rPr>
          <w:rFonts w:ascii="GHEA Grapalat" w:eastAsia="Times New Roman" w:hAnsi="GHEA Grapalat" w:cs="Times New Roman"/>
          <w:strike/>
          <w:sz w:val="24"/>
          <w:szCs w:val="24"/>
          <w:lang w:val="ru-RU" w:eastAsia="ru-RU" w:bidi="ru-RU"/>
        </w:rPr>
        <w:tab/>
        <w:t>Обеспечение заявки</w:t>
      </w:r>
      <w:r w:rsidRPr="006E32B8">
        <w:rPr>
          <w:rFonts w:ascii="GHEA Grapalat" w:eastAsia="Times New Roman" w:hAnsi="GHEA Grapalat" w:cs="Times New Roman"/>
          <w:strike/>
          <w:sz w:val="24"/>
          <w:szCs w:val="24"/>
          <w:vertAlign w:val="superscript"/>
          <w:lang w:val="ru-RU" w:eastAsia="ru-RU" w:bidi="ru-RU"/>
        </w:rPr>
        <w:footnoteReference w:id="2"/>
      </w:r>
      <w:r w:rsidRPr="006E32B8">
        <w:rPr>
          <w:rFonts w:ascii="GHEA Grapalat" w:eastAsia="Times New Roman" w:hAnsi="GHEA Grapalat" w:cs="Times New Roman"/>
          <w:strike/>
          <w:sz w:val="24"/>
          <w:szCs w:val="24"/>
          <w:lang w:val="ru-RU" w:eastAsia="ru-RU" w:bidi="ru-RU"/>
        </w:rPr>
        <w:t xml:space="preserve"> </w:t>
      </w:r>
    </w:p>
    <w:p w14:paraId="1AC4E4D9"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w:t>
      </w:r>
      <w:r w:rsidRPr="00336962">
        <w:rPr>
          <w:rFonts w:ascii="GHEA Grapalat" w:eastAsia="Times New Roman" w:hAnsi="GHEA Grapalat" w:cs="Times New Roman"/>
          <w:sz w:val="24"/>
          <w:szCs w:val="24"/>
          <w:lang w:val="ru-RU" w:eastAsia="ru-RU" w:bidi="ru-RU"/>
        </w:rPr>
        <w:tab/>
        <w:t>Вскрытие, оценка заявок и подведение итогов</w:t>
      </w:r>
    </w:p>
    <w:p w14:paraId="0E8C0B7D"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9.</w:t>
      </w:r>
      <w:r w:rsidRPr="00336962">
        <w:rPr>
          <w:rFonts w:ascii="GHEA Grapalat" w:eastAsia="Times New Roman" w:hAnsi="GHEA Grapalat" w:cs="Times New Roman"/>
          <w:sz w:val="24"/>
          <w:szCs w:val="24"/>
          <w:lang w:val="ru-RU" w:eastAsia="ru-RU" w:bidi="ru-RU"/>
        </w:rPr>
        <w:tab/>
        <w:t>Заключение договора</w:t>
      </w:r>
    </w:p>
    <w:p w14:paraId="2DA165CC"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10.</w:t>
      </w:r>
      <w:r w:rsidRPr="00336962">
        <w:rPr>
          <w:rFonts w:ascii="GHEA Grapalat" w:eastAsia="Times New Roman" w:hAnsi="GHEA Grapalat" w:cs="Times New Roman"/>
          <w:sz w:val="24"/>
          <w:szCs w:val="24"/>
          <w:lang w:val="ru-RU" w:eastAsia="ru-RU" w:bidi="ru-RU"/>
        </w:rPr>
        <w:tab/>
        <w:t xml:space="preserve">Обеспечения квалификации  и договора </w:t>
      </w:r>
    </w:p>
    <w:p w14:paraId="23CAFD1B"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11.</w:t>
      </w:r>
      <w:r w:rsidRPr="00336962">
        <w:rPr>
          <w:rFonts w:ascii="GHEA Grapalat" w:eastAsia="Times New Roman" w:hAnsi="GHEA Grapalat" w:cs="Times New Roman"/>
          <w:sz w:val="24"/>
          <w:szCs w:val="24"/>
          <w:lang w:val="ru-RU" w:eastAsia="ru-RU" w:bidi="ru-RU"/>
        </w:rPr>
        <w:tab/>
        <w:t xml:space="preserve">Объявление процедуры несостоявшейся </w:t>
      </w:r>
    </w:p>
    <w:p w14:paraId="3D5CBEEA"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w:t>
      </w:r>
      <w:r w:rsidRPr="00336962">
        <w:rPr>
          <w:rFonts w:ascii="GHEA Grapalat" w:eastAsia="Times New Roman" w:hAnsi="GHEA Grapalat" w:cs="Times New Roman"/>
          <w:sz w:val="24"/>
          <w:szCs w:val="24"/>
          <w:lang w:val="ru-RU" w:eastAsia="ru-RU" w:bidi="ru-RU"/>
        </w:rPr>
        <w:tab/>
        <w:t>Право участника и порядок обжалования им действий и (или) принятых решений, связанных с процессом закупки</w:t>
      </w:r>
    </w:p>
    <w:p w14:paraId="66416B03" w14:textId="77777777" w:rsidR="00310075" w:rsidRDefault="00310075" w:rsidP="00336962">
      <w:pPr>
        <w:widowControl w:val="0"/>
        <w:spacing w:line="240" w:lineRule="auto"/>
        <w:jc w:val="center"/>
        <w:rPr>
          <w:rFonts w:ascii="GHEA Grapalat" w:eastAsia="Times New Roman" w:hAnsi="GHEA Grapalat" w:cs="Times New Roman"/>
          <w:b/>
          <w:sz w:val="24"/>
          <w:szCs w:val="24"/>
          <w:lang w:val="ru-RU" w:eastAsia="ru-RU" w:bidi="ru-RU"/>
        </w:rPr>
      </w:pPr>
    </w:p>
    <w:p w14:paraId="70A72A42" w14:textId="646733F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ЧАСТЬ II. </w:t>
      </w:r>
    </w:p>
    <w:p w14:paraId="0B000A27" w14:textId="3F6BD495"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ИНСТРУКЦИЯ ПО ПОДГОТОВКЕ ЗАЯВКИ </w:t>
      </w:r>
      <w:r w:rsidRPr="00336962">
        <w:rPr>
          <w:rFonts w:ascii="GHEA Grapalat" w:eastAsia="Times New Roman" w:hAnsi="GHEA Grapalat" w:cs="Times New Roman"/>
          <w:b/>
          <w:sz w:val="24"/>
          <w:szCs w:val="24"/>
          <w:lang w:val="ru-RU" w:eastAsia="ru-RU" w:bidi="ru-RU"/>
        </w:rPr>
        <w:br/>
        <w:t xml:space="preserve">НА </w:t>
      </w:r>
      <w:r w:rsidR="00AA0871">
        <w:rPr>
          <w:rFonts w:ascii="GHEA Grapalat" w:eastAsia="Times New Roman" w:hAnsi="GHEA Grapalat" w:cs="Times New Roman"/>
          <w:b/>
          <w:sz w:val="24"/>
          <w:szCs w:val="24"/>
          <w:lang w:val="ru-RU" w:eastAsia="ru-RU" w:bidi="ru-RU"/>
        </w:rPr>
        <w:t xml:space="preserve">ЗАПРОСЕ КОТИРОВОК </w:t>
      </w:r>
    </w:p>
    <w:p w14:paraId="1B9229AD"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p>
    <w:p w14:paraId="51558B77"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z w:val="24"/>
          <w:szCs w:val="24"/>
          <w:lang w:val="ru-RU" w:eastAsia="ru-RU" w:bidi="ru-RU"/>
        </w:rPr>
        <w:tab/>
        <w:t>Общие положения</w:t>
      </w:r>
    </w:p>
    <w:p w14:paraId="59D44838"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w:t>
      </w:r>
      <w:r w:rsidRPr="00336962">
        <w:rPr>
          <w:rFonts w:ascii="GHEA Grapalat" w:eastAsia="Times New Roman" w:hAnsi="GHEA Grapalat" w:cs="Times New Roman"/>
          <w:sz w:val="24"/>
          <w:szCs w:val="24"/>
          <w:lang w:val="ru-RU" w:eastAsia="ru-RU" w:bidi="ru-RU"/>
        </w:rPr>
        <w:tab/>
        <w:t>Заявка на процедуру</w:t>
      </w:r>
    </w:p>
    <w:p w14:paraId="0D1EEF78" w14:textId="77777777" w:rsidR="006E32B8" w:rsidRDefault="00336962" w:rsidP="006E32B8">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Приложения № 1-6</w:t>
      </w:r>
    </w:p>
    <w:p w14:paraId="7A97DF6E" w14:textId="77777777" w:rsidR="006E32B8" w:rsidRDefault="006E32B8" w:rsidP="006E32B8">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p>
    <w:p w14:paraId="2B2F88B8" w14:textId="1AE444BA" w:rsidR="00336962" w:rsidRPr="00336962" w:rsidRDefault="00336962" w:rsidP="006E32B8">
      <w:pPr>
        <w:widowControl w:val="0"/>
        <w:spacing w:line="240" w:lineRule="auto"/>
        <w:ind w:hanging="504"/>
        <w:jc w:val="both"/>
        <w:rPr>
          <w:rFonts w:ascii="GHEA Grapalat" w:eastAsia="Times New Roman" w:hAnsi="GHEA Grapalat" w:cs="Times New Roman"/>
          <w:spacing w:val="-6"/>
          <w:sz w:val="24"/>
          <w:szCs w:val="24"/>
          <w:lang w:val="ru-RU" w:eastAsia="ru-RU" w:bidi="ru-RU"/>
        </w:rPr>
      </w:pPr>
      <w:r w:rsidRPr="00336962">
        <w:rPr>
          <w:rFonts w:ascii="GHEA Grapalat" w:eastAsia="Times New Roman" w:hAnsi="GHEA Grapalat" w:cs="Times New Roman"/>
          <w:spacing w:val="-6"/>
          <w:sz w:val="24"/>
          <w:szCs w:val="24"/>
          <w:lang w:val="ru-RU" w:eastAsia="ru-RU" w:bidi="ru-RU"/>
        </w:rPr>
        <w:lastRenderedPageBreak/>
        <w:t xml:space="preserve">       Настоящее Приглашение предоставляется в дополнение к объявлению об открытом конкурсе, проводимом под кодом </w:t>
      </w:r>
      <w:r w:rsidR="000268FC">
        <w:rPr>
          <w:rFonts w:ascii="GHEA Grapalat" w:eastAsia="Times New Roman" w:hAnsi="GHEA Grapalat" w:cs="Times New Roman"/>
          <w:spacing w:val="-6"/>
          <w:sz w:val="24"/>
          <w:szCs w:val="24"/>
          <w:lang w:val="ru-RU" w:eastAsia="ru-RU" w:bidi="ru-RU"/>
        </w:rPr>
        <w:t>HPTH-GHAPDzB-26/G-2</w:t>
      </w:r>
      <w:r w:rsidRPr="00336962">
        <w:rPr>
          <w:rFonts w:ascii="GHEA Grapalat" w:eastAsia="Times New Roman" w:hAnsi="GHEA Grapalat" w:cs="Times New Roman"/>
          <w:spacing w:val="-6"/>
          <w:sz w:val="24"/>
          <w:szCs w:val="24"/>
          <w:lang w:val="ru-RU" w:eastAsia="ru-RU" w:bidi="ru-RU"/>
        </w:rPr>
        <w:t xml:space="preserve"> (далее — процедура).</w:t>
      </w:r>
    </w:p>
    <w:p w14:paraId="599CC52C"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4</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6E450A04"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Заявки могут подавать все лица, независимо от того, являются ли они иностранным физическим лицом, организацией или лицом без гражданства.</w:t>
      </w:r>
    </w:p>
    <w:p w14:paraId="699E1DE8" w14:textId="77777777" w:rsidR="00336962" w:rsidRPr="00336962" w:rsidRDefault="00336962" w:rsidP="00336962">
      <w:pPr>
        <w:widowControl w:val="0"/>
        <w:spacing w:line="240" w:lineRule="auto"/>
        <w:ind w:firstLine="567"/>
        <w:jc w:val="both"/>
        <w:rPr>
          <w:rFonts w:ascii="GHEA Grapalat" w:eastAsia="Times New Roman" w:hAnsi="GHEA Grapalat" w:cs="Times Armeni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71EE4131"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Адрес электронной почты секретаря оценочной комиссии "адрес</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электронной почты".</w:t>
      </w:r>
    </w:p>
    <w:p w14:paraId="5C47F4ED"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br w:type="page"/>
      </w:r>
      <w:r w:rsidRPr="00336962">
        <w:rPr>
          <w:rFonts w:ascii="GHEA Grapalat" w:eastAsia="Times New Roman" w:hAnsi="GHEA Grapalat" w:cs="Times New Roman"/>
          <w:sz w:val="24"/>
          <w:szCs w:val="24"/>
          <w:lang w:val="ru-RU" w:eastAsia="ru-RU" w:bidi="ru-RU"/>
        </w:rPr>
        <w:lastRenderedPageBreak/>
        <w:t>ЧАСТЬ I</w:t>
      </w:r>
    </w:p>
    <w:p w14:paraId="4F8C1950" w14:textId="77777777" w:rsidR="00336962" w:rsidRPr="00336962" w:rsidRDefault="00336962" w:rsidP="00336962">
      <w:pPr>
        <w:widowControl w:val="0"/>
        <w:spacing w:line="240" w:lineRule="auto"/>
        <w:jc w:val="center"/>
        <w:outlineLvl w:val="2"/>
        <w:rPr>
          <w:rFonts w:ascii="GHEA Grapalat" w:eastAsia="Times New Roman" w:hAnsi="GHEA Grapalat" w:cs="Times New Roman"/>
          <w:i/>
          <w:sz w:val="24"/>
          <w:szCs w:val="24"/>
          <w:lang w:val="ru-RU" w:eastAsia="ru-RU" w:bidi="ru-RU"/>
        </w:rPr>
      </w:pPr>
    </w:p>
    <w:p w14:paraId="4CB3FD82" w14:textId="77777777" w:rsidR="00336962" w:rsidRPr="00336962" w:rsidRDefault="00336962" w:rsidP="00336962">
      <w:pPr>
        <w:widowControl w:val="0"/>
        <w:spacing w:line="240" w:lineRule="auto"/>
        <w:jc w:val="center"/>
        <w:rPr>
          <w:rFonts w:ascii="GHEA Grapalat" w:eastAsia="Times New Roman" w:hAnsi="GHEA Grapalat" w:cs="Sylfaen"/>
          <w:b/>
          <w:sz w:val="24"/>
          <w:szCs w:val="24"/>
          <w:lang w:val="ru-RU" w:eastAsia="ru-RU" w:bidi="ru-RU"/>
        </w:rPr>
      </w:pPr>
      <w:r w:rsidRPr="00336962">
        <w:rPr>
          <w:rFonts w:ascii="GHEA Grapalat" w:eastAsia="Times New Roman" w:hAnsi="GHEA Grapalat" w:cs="Times New Roman"/>
          <w:b/>
          <w:sz w:val="24"/>
          <w:szCs w:val="24"/>
          <w:lang w:val="ru-RU" w:eastAsia="ru-RU" w:bidi="ru-RU"/>
        </w:rPr>
        <w:t>1. ХАРАКТЕРИСТИКА ПРЕДМЕТА ЗАКУПКИ</w:t>
      </w:r>
    </w:p>
    <w:p w14:paraId="3FFE7DAC" w14:textId="2CD6F745" w:rsidR="006E32B8" w:rsidRPr="00CD412F" w:rsidRDefault="00336962" w:rsidP="006E32B8">
      <w:pPr>
        <w:widowControl w:val="0"/>
        <w:tabs>
          <w:tab w:val="left" w:pos="1134"/>
        </w:tabs>
        <w:spacing w:line="240" w:lineRule="auto"/>
        <w:ind w:firstLine="567"/>
        <w:jc w:val="both"/>
        <w:outlineLvl w:val="2"/>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1.1.</w:t>
      </w:r>
      <w:r w:rsidRPr="00336962">
        <w:rPr>
          <w:rFonts w:ascii="GHEA Grapalat" w:eastAsia="Times New Roman" w:hAnsi="GHEA Grapalat" w:cs="Times New Roman"/>
          <w:sz w:val="24"/>
          <w:szCs w:val="24"/>
          <w:lang w:val="ru-RU" w:eastAsia="ru-RU" w:bidi="ru-RU"/>
        </w:rPr>
        <w:tab/>
      </w:r>
      <w:r w:rsidR="006E32B8" w:rsidRPr="005509B4">
        <w:rPr>
          <w:rFonts w:ascii="GHEA Grapalat" w:eastAsia="Times New Roman" w:hAnsi="GHEA Grapalat" w:cs="Times New Roman"/>
          <w:sz w:val="24"/>
          <w:szCs w:val="24"/>
          <w:lang w:val="ru-RU" w:eastAsia="ru-RU" w:bidi="ru-RU"/>
        </w:rPr>
        <w:t xml:space="preserve">Предметом закупки является </w:t>
      </w:r>
      <w:r w:rsidR="006E32B8" w:rsidRPr="005E42F5">
        <w:rPr>
          <w:rFonts w:ascii="GHEA Grapalat" w:eastAsia="Times New Roman" w:hAnsi="GHEA Grapalat" w:cs="Times New Roman"/>
          <w:sz w:val="24"/>
          <w:szCs w:val="24"/>
          <w:lang w:val="ru-RU" w:eastAsia="ru-RU" w:bidi="ru-RU"/>
        </w:rPr>
        <w:t xml:space="preserve">приобретение </w:t>
      </w:r>
      <w:r w:rsidR="006E32B8" w:rsidRPr="00D11C66">
        <w:rPr>
          <w:rFonts w:ascii="GHEA Grapalat" w:eastAsia="Times New Roman" w:hAnsi="GHEA Grapalat" w:cs="Times New Roman"/>
          <w:sz w:val="24"/>
          <w:szCs w:val="24"/>
          <w:lang w:val="ru-RU" w:eastAsia="ru-RU" w:bidi="ru-RU"/>
        </w:rPr>
        <w:t>«</w:t>
      </w:r>
      <w:r w:rsidR="00310075">
        <w:rPr>
          <w:rFonts w:ascii="GHEA Grapalat" w:eastAsia="Times New Roman" w:hAnsi="GHEA Grapalat" w:cs="Times New Roman"/>
          <w:sz w:val="24"/>
          <w:szCs w:val="24"/>
          <w:lang w:val="ru-RU" w:eastAsia="ru-RU" w:bidi="ru-RU"/>
        </w:rPr>
        <w:t>Книги</w:t>
      </w:r>
      <w:r w:rsidR="006E32B8" w:rsidRPr="00D11C66">
        <w:rPr>
          <w:rFonts w:ascii="GHEA Grapalat" w:eastAsia="Times New Roman" w:hAnsi="GHEA Grapalat" w:cs="Times New Roman"/>
          <w:sz w:val="24"/>
          <w:szCs w:val="24"/>
          <w:lang w:val="ru-RU" w:eastAsia="ru-RU" w:bidi="ru-RU"/>
        </w:rPr>
        <w:t xml:space="preserve">» </w:t>
      </w:r>
      <w:r w:rsidR="006E32B8" w:rsidRPr="005E42F5">
        <w:rPr>
          <w:rFonts w:ascii="GHEA Grapalat" w:eastAsia="Times New Roman" w:hAnsi="GHEA Grapalat" w:cs="Times New Roman"/>
          <w:sz w:val="24"/>
          <w:szCs w:val="24"/>
          <w:lang w:val="ru-RU" w:eastAsia="ru-RU" w:bidi="ru-RU"/>
        </w:rPr>
        <w:t xml:space="preserve">(далее </w:t>
      </w:r>
      <w:r w:rsidR="006E32B8" w:rsidRPr="005509B4">
        <w:rPr>
          <w:rFonts w:ascii="GHEA Grapalat" w:eastAsia="Times New Roman" w:hAnsi="GHEA Grapalat" w:cs="Times New Roman"/>
          <w:sz w:val="24"/>
          <w:szCs w:val="24"/>
          <w:lang w:val="ru-RU" w:eastAsia="ru-RU" w:bidi="ru-RU"/>
        </w:rPr>
        <w:t xml:space="preserve">— также товар) для нужд «Армянского государственного экономического университета» ГНКО, которые сгруппированы </w:t>
      </w:r>
      <w:r w:rsidR="006E32B8" w:rsidRPr="005E42F5">
        <w:rPr>
          <w:rFonts w:ascii="GHEA Grapalat" w:eastAsia="Times New Roman" w:hAnsi="GHEA Grapalat" w:cs="Times New Roman"/>
          <w:sz w:val="24"/>
          <w:szCs w:val="24"/>
          <w:lang w:val="ru-RU" w:eastAsia="ru-RU" w:bidi="ru-RU"/>
        </w:rPr>
        <w:t xml:space="preserve">в лоты </w:t>
      </w:r>
      <w:r w:rsidR="00310075">
        <w:rPr>
          <w:rFonts w:ascii="GHEA Grapalat" w:eastAsia="Times New Roman" w:hAnsi="GHEA Grapalat" w:cs="Times New Roman"/>
          <w:sz w:val="24"/>
          <w:szCs w:val="24"/>
          <w:lang w:val="hy-AM" w:eastAsia="ru-RU" w:bidi="ru-RU"/>
        </w:rPr>
        <w:t>6</w:t>
      </w:r>
      <w:r w:rsidR="000268FC">
        <w:rPr>
          <w:rFonts w:ascii="GHEA Grapalat" w:eastAsia="Times New Roman" w:hAnsi="GHEA Grapalat" w:cs="Times New Roman"/>
          <w:sz w:val="24"/>
          <w:szCs w:val="24"/>
          <w:lang w:val="hy-AM" w:eastAsia="ru-RU" w:bidi="ru-RU"/>
        </w:rPr>
        <w:t>9</w:t>
      </w:r>
      <w:r w:rsidR="006E32B8" w:rsidRPr="00D11C66">
        <w:rPr>
          <w:rFonts w:ascii="GHEA Grapalat" w:eastAsia="Times New Roman" w:hAnsi="GHEA Grapalat" w:cs="Times New Roman"/>
          <w:sz w:val="24"/>
          <w:szCs w:val="24"/>
          <w:lang w:val="ru-RU" w:eastAsia="ru-RU" w:bidi="ru-RU"/>
        </w:rPr>
        <w:t>.</w:t>
      </w:r>
    </w:p>
    <w:tbl>
      <w:tblPr>
        <w:tblW w:w="9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5"/>
        <w:gridCol w:w="1795"/>
        <w:gridCol w:w="5909"/>
      </w:tblGrid>
      <w:tr w:rsidR="00336962" w:rsidRPr="007B6911" w14:paraId="51278B00" w14:textId="77777777" w:rsidTr="0040775B">
        <w:trPr>
          <w:jc w:val="center"/>
        </w:trPr>
        <w:tc>
          <w:tcPr>
            <w:tcW w:w="3600" w:type="dxa"/>
            <w:gridSpan w:val="2"/>
            <w:vAlign w:val="center"/>
          </w:tcPr>
          <w:p w14:paraId="233E848E" w14:textId="77777777" w:rsidR="00336962" w:rsidRPr="007B6911" w:rsidRDefault="00336962" w:rsidP="0040775B">
            <w:pPr>
              <w:widowControl w:val="0"/>
              <w:spacing w:after="120" w:line="240" w:lineRule="auto"/>
              <w:jc w:val="center"/>
              <w:rPr>
                <w:rFonts w:ascii="GHEA Grapalat" w:eastAsia="Times New Roman" w:hAnsi="GHEA Grapalat" w:cs="Times New Roman"/>
                <w:b/>
                <w:i/>
                <w:sz w:val="20"/>
                <w:szCs w:val="20"/>
                <w:lang w:val="ru-RU" w:eastAsia="ru-RU" w:bidi="ru-RU"/>
              </w:rPr>
            </w:pPr>
            <w:r w:rsidRPr="007B6911">
              <w:rPr>
                <w:rFonts w:ascii="GHEA Grapalat" w:eastAsia="Times New Roman" w:hAnsi="GHEA Grapalat" w:cs="Times New Roman"/>
                <w:b/>
                <w:i/>
                <w:sz w:val="20"/>
                <w:szCs w:val="20"/>
                <w:lang w:val="ru-RU" w:eastAsia="ru-RU" w:bidi="ru-RU"/>
              </w:rPr>
              <w:t>Лотов</w:t>
            </w:r>
          </w:p>
        </w:tc>
        <w:tc>
          <w:tcPr>
            <w:tcW w:w="5909" w:type="dxa"/>
            <w:vMerge w:val="restart"/>
            <w:vAlign w:val="center"/>
          </w:tcPr>
          <w:p w14:paraId="306FEEC3" w14:textId="77777777" w:rsidR="00336962" w:rsidRPr="007B6911" w:rsidRDefault="00336962" w:rsidP="0040775B">
            <w:pPr>
              <w:widowControl w:val="0"/>
              <w:spacing w:after="120" w:line="240" w:lineRule="auto"/>
              <w:jc w:val="center"/>
              <w:rPr>
                <w:rFonts w:ascii="GHEA Grapalat" w:eastAsia="Times New Roman" w:hAnsi="GHEA Grapalat" w:cs="Times New Roman"/>
                <w:b/>
                <w:i/>
                <w:sz w:val="20"/>
                <w:szCs w:val="20"/>
                <w:lang w:val="ru-RU" w:eastAsia="ru-RU" w:bidi="ru-RU"/>
              </w:rPr>
            </w:pPr>
            <w:r w:rsidRPr="007B6911">
              <w:rPr>
                <w:rFonts w:ascii="GHEA Grapalat" w:eastAsia="Times New Roman" w:hAnsi="GHEA Grapalat" w:cs="Times New Roman"/>
                <w:b/>
                <w:i/>
                <w:sz w:val="20"/>
                <w:szCs w:val="20"/>
                <w:lang w:val="ru-RU" w:eastAsia="ru-RU" w:bidi="ru-RU"/>
              </w:rPr>
              <w:t>Наименование лота</w:t>
            </w:r>
          </w:p>
        </w:tc>
      </w:tr>
      <w:tr w:rsidR="00336962" w:rsidRPr="007B6911" w14:paraId="53D2FB44" w14:textId="77777777" w:rsidTr="0040775B">
        <w:trPr>
          <w:jc w:val="center"/>
        </w:trPr>
        <w:tc>
          <w:tcPr>
            <w:tcW w:w="1805" w:type="dxa"/>
            <w:vAlign w:val="center"/>
          </w:tcPr>
          <w:p w14:paraId="750C68DF" w14:textId="77777777" w:rsidR="00336962" w:rsidRPr="007B6911" w:rsidRDefault="00336962" w:rsidP="0040775B">
            <w:pPr>
              <w:widowControl w:val="0"/>
              <w:spacing w:after="120" w:line="240" w:lineRule="auto"/>
              <w:jc w:val="center"/>
              <w:rPr>
                <w:rFonts w:ascii="GHEA Grapalat" w:eastAsia="Times New Roman" w:hAnsi="GHEA Grapalat" w:cs="Times New Roman"/>
                <w:sz w:val="20"/>
                <w:szCs w:val="20"/>
                <w:lang w:val="ru-RU" w:eastAsia="ru-RU" w:bidi="ru-RU"/>
              </w:rPr>
            </w:pPr>
            <w:r w:rsidRPr="007B6911">
              <w:rPr>
                <w:rFonts w:ascii="GHEA Grapalat" w:eastAsia="Times New Roman" w:hAnsi="GHEA Grapalat" w:cs="Times New Roman"/>
                <w:b/>
                <w:i/>
                <w:sz w:val="20"/>
                <w:szCs w:val="20"/>
                <w:lang w:val="ru-RU" w:eastAsia="ru-RU" w:bidi="ru-RU"/>
              </w:rPr>
              <w:t>Номера</w:t>
            </w:r>
          </w:p>
        </w:tc>
        <w:tc>
          <w:tcPr>
            <w:tcW w:w="1795" w:type="dxa"/>
            <w:vAlign w:val="center"/>
          </w:tcPr>
          <w:p w14:paraId="78202619" w14:textId="77777777" w:rsidR="00336962" w:rsidRPr="007B6911" w:rsidRDefault="00336962" w:rsidP="0040775B">
            <w:pPr>
              <w:widowControl w:val="0"/>
              <w:spacing w:after="120" w:line="240" w:lineRule="auto"/>
              <w:jc w:val="center"/>
              <w:rPr>
                <w:rFonts w:ascii="GHEA Grapalat" w:eastAsia="Times New Roman" w:hAnsi="GHEA Grapalat" w:cs="Times New Roman"/>
                <w:b/>
                <w:i/>
                <w:sz w:val="20"/>
                <w:szCs w:val="20"/>
                <w:lang w:val="ru-RU" w:eastAsia="ru-RU" w:bidi="ru-RU"/>
              </w:rPr>
            </w:pPr>
            <w:r w:rsidRPr="007B6911">
              <w:rPr>
                <w:rFonts w:ascii="GHEA Grapalat" w:eastAsia="Times New Roman" w:hAnsi="GHEA Grapalat" w:cs="Times New Roman"/>
                <w:b/>
                <w:i/>
                <w:sz w:val="20"/>
                <w:szCs w:val="20"/>
                <w:lang w:val="ru-RU" w:eastAsia="ru-RU" w:bidi="ru-RU"/>
              </w:rPr>
              <w:t>Цена закупки</w:t>
            </w:r>
          </w:p>
        </w:tc>
        <w:tc>
          <w:tcPr>
            <w:tcW w:w="5909" w:type="dxa"/>
            <w:vMerge/>
            <w:vAlign w:val="center"/>
          </w:tcPr>
          <w:p w14:paraId="04628D4A" w14:textId="77777777" w:rsidR="00336962" w:rsidRPr="007B6911" w:rsidRDefault="00336962" w:rsidP="0040775B">
            <w:pPr>
              <w:widowControl w:val="0"/>
              <w:spacing w:after="120" w:line="240" w:lineRule="auto"/>
              <w:rPr>
                <w:rFonts w:ascii="GHEA Grapalat" w:eastAsia="Times New Roman" w:hAnsi="GHEA Grapalat" w:cs="Times New Roman"/>
                <w:b/>
                <w:i/>
                <w:sz w:val="20"/>
                <w:szCs w:val="20"/>
                <w:lang w:val="ru-RU" w:eastAsia="ru-RU" w:bidi="ru-RU"/>
              </w:rPr>
            </w:pPr>
          </w:p>
        </w:tc>
      </w:tr>
      <w:tr w:rsidR="000268FC" w:rsidRPr="007B6911" w14:paraId="639934F4" w14:textId="77777777" w:rsidTr="00863EAA">
        <w:trPr>
          <w:trHeight w:val="432"/>
          <w:jc w:val="center"/>
        </w:trPr>
        <w:tc>
          <w:tcPr>
            <w:tcW w:w="1805" w:type="dxa"/>
            <w:vAlign w:val="center"/>
          </w:tcPr>
          <w:p w14:paraId="5FFE400F" w14:textId="0767746A" w:rsidR="000268FC" w:rsidRPr="007B6911" w:rsidRDefault="000268FC" w:rsidP="000268FC">
            <w:pPr>
              <w:pStyle w:val="ListParagraph"/>
              <w:widowControl w:val="0"/>
              <w:numPr>
                <w:ilvl w:val="0"/>
                <w:numId w:val="34"/>
              </w:numPr>
              <w:rPr>
                <w:rFonts w:ascii="GHEA Grapalat" w:hAnsi="GHEA Grapalat"/>
                <w:sz w:val="20"/>
                <w:szCs w:val="20"/>
              </w:rPr>
            </w:pPr>
          </w:p>
        </w:tc>
        <w:tc>
          <w:tcPr>
            <w:tcW w:w="1795" w:type="dxa"/>
            <w:shd w:val="clear" w:color="auto" w:fill="auto"/>
            <w:vAlign w:val="center"/>
          </w:tcPr>
          <w:p w14:paraId="37EC6FEB" w14:textId="49B8640A" w:rsidR="000268FC" w:rsidRPr="007B6911" w:rsidRDefault="000268FC" w:rsidP="000268FC">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1C0A84">
              <w:rPr>
                <w:rFonts w:ascii="GHEA Grapalat" w:hAnsi="GHEA Grapalat"/>
                <w:sz w:val="18"/>
                <w:szCs w:val="18"/>
              </w:rPr>
              <w:t>56000</w:t>
            </w:r>
          </w:p>
        </w:tc>
        <w:tc>
          <w:tcPr>
            <w:tcW w:w="5909" w:type="dxa"/>
            <w:shd w:val="clear" w:color="auto" w:fill="auto"/>
            <w:vAlign w:val="center"/>
          </w:tcPr>
          <w:p w14:paraId="048E5681" w14:textId="41E2B5F0" w:rsidR="000268FC" w:rsidRPr="000268FC" w:rsidRDefault="000268FC" w:rsidP="000268FC">
            <w:pPr>
              <w:widowControl w:val="0"/>
              <w:spacing w:after="0" w:line="240" w:lineRule="auto"/>
              <w:rPr>
                <w:rFonts w:ascii="GHEA Grapalat" w:eastAsia="Times New Roman" w:hAnsi="GHEA Grapalat" w:cs="Times New Roman"/>
                <w:color w:val="FF0000"/>
                <w:sz w:val="20"/>
                <w:szCs w:val="20"/>
                <w:u w:val="single"/>
                <w:vertAlign w:val="subscript"/>
                <w:lang w:eastAsia="ru-RU" w:bidi="ru-RU"/>
              </w:rPr>
            </w:pPr>
            <w:r w:rsidRPr="001C0A84">
              <w:rPr>
                <w:rFonts w:ascii="GHEA Grapalat" w:hAnsi="GHEA Grapalat"/>
                <w:sz w:val="18"/>
                <w:szCs w:val="18"/>
              </w:rPr>
              <w:t>Gregory Mankiw</w:t>
            </w:r>
            <w:r>
              <w:rPr>
                <w:rFonts w:ascii="GHEA Grapalat" w:hAnsi="GHEA Grapalat"/>
                <w:sz w:val="18"/>
                <w:szCs w:val="18"/>
                <w:lang w:val="hy-AM"/>
              </w:rPr>
              <w:t xml:space="preserve"> </w:t>
            </w:r>
            <w:r w:rsidRPr="001C0A84">
              <w:rPr>
                <w:rFonts w:ascii="GHEA Grapalat" w:hAnsi="GHEA Grapalat"/>
                <w:sz w:val="18"/>
                <w:szCs w:val="18"/>
              </w:rPr>
              <w:t>Macroeconomics (12th Edition)</w:t>
            </w:r>
          </w:p>
        </w:tc>
      </w:tr>
      <w:tr w:rsidR="000268FC" w:rsidRPr="00310075" w14:paraId="38608F1E" w14:textId="77777777" w:rsidTr="00863EAA">
        <w:trPr>
          <w:trHeight w:val="432"/>
          <w:jc w:val="center"/>
        </w:trPr>
        <w:tc>
          <w:tcPr>
            <w:tcW w:w="1805" w:type="dxa"/>
            <w:vAlign w:val="center"/>
          </w:tcPr>
          <w:p w14:paraId="07916749" w14:textId="26E9BFFB" w:rsidR="000268FC" w:rsidRPr="000268FC" w:rsidRDefault="000268FC" w:rsidP="000268FC">
            <w:pPr>
              <w:pStyle w:val="ListParagraph"/>
              <w:widowControl w:val="0"/>
              <w:numPr>
                <w:ilvl w:val="0"/>
                <w:numId w:val="34"/>
              </w:numPr>
              <w:rPr>
                <w:rFonts w:ascii="GHEA Grapalat" w:hAnsi="GHEA Grapalat"/>
                <w:sz w:val="20"/>
                <w:szCs w:val="20"/>
                <w:lang w:val="en-US"/>
              </w:rPr>
            </w:pPr>
          </w:p>
        </w:tc>
        <w:tc>
          <w:tcPr>
            <w:tcW w:w="1795" w:type="dxa"/>
            <w:shd w:val="clear" w:color="auto" w:fill="auto"/>
            <w:vAlign w:val="center"/>
          </w:tcPr>
          <w:p w14:paraId="70340B8C" w14:textId="316A9E04" w:rsidR="000268FC" w:rsidRPr="007B6911" w:rsidRDefault="000268FC" w:rsidP="000268FC">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1C0A84">
              <w:rPr>
                <w:rFonts w:ascii="GHEA Grapalat" w:hAnsi="GHEA Grapalat"/>
                <w:sz w:val="18"/>
                <w:szCs w:val="18"/>
              </w:rPr>
              <w:t>56000</w:t>
            </w:r>
          </w:p>
        </w:tc>
        <w:tc>
          <w:tcPr>
            <w:tcW w:w="5909" w:type="dxa"/>
            <w:shd w:val="clear" w:color="auto" w:fill="auto"/>
            <w:vAlign w:val="center"/>
          </w:tcPr>
          <w:p w14:paraId="17ABE443" w14:textId="623CD385" w:rsidR="000268FC" w:rsidRPr="007B6911" w:rsidRDefault="000268FC" w:rsidP="000268FC">
            <w:pPr>
              <w:widowControl w:val="0"/>
              <w:spacing w:after="0" w:line="240" w:lineRule="auto"/>
              <w:rPr>
                <w:rFonts w:ascii="GHEA Grapalat" w:hAnsi="GHEA Grapalat" w:cs="Sylfaen"/>
                <w:sz w:val="20"/>
                <w:szCs w:val="20"/>
                <w:lang w:val="hy-AM"/>
              </w:rPr>
            </w:pPr>
            <w:r w:rsidRPr="001C0A84">
              <w:rPr>
                <w:rFonts w:ascii="GHEA Grapalat" w:hAnsi="GHEA Grapalat"/>
                <w:sz w:val="18"/>
                <w:szCs w:val="18"/>
              </w:rPr>
              <w:t>Paul Krugman; Robin Wells</w:t>
            </w:r>
            <w:r>
              <w:rPr>
                <w:rFonts w:ascii="GHEA Grapalat" w:hAnsi="GHEA Grapalat"/>
                <w:sz w:val="18"/>
                <w:szCs w:val="18"/>
                <w:lang w:val="hy-AM"/>
              </w:rPr>
              <w:t xml:space="preserve"> </w:t>
            </w:r>
            <w:r w:rsidRPr="001C0A84">
              <w:rPr>
                <w:rFonts w:ascii="GHEA Grapalat" w:hAnsi="GHEA Grapalat"/>
                <w:sz w:val="18"/>
                <w:szCs w:val="18"/>
              </w:rPr>
              <w:t>Macroeconomics</w:t>
            </w:r>
          </w:p>
        </w:tc>
      </w:tr>
      <w:tr w:rsidR="000268FC" w:rsidRPr="00B12060" w14:paraId="106ED82A" w14:textId="77777777" w:rsidTr="00863EAA">
        <w:trPr>
          <w:trHeight w:val="432"/>
          <w:jc w:val="center"/>
        </w:trPr>
        <w:tc>
          <w:tcPr>
            <w:tcW w:w="1805" w:type="dxa"/>
            <w:vAlign w:val="center"/>
          </w:tcPr>
          <w:p w14:paraId="41C1055C" w14:textId="77777777" w:rsidR="000268FC" w:rsidRPr="000268FC" w:rsidRDefault="000268FC" w:rsidP="000268FC">
            <w:pPr>
              <w:pStyle w:val="ListParagraph"/>
              <w:widowControl w:val="0"/>
              <w:numPr>
                <w:ilvl w:val="0"/>
                <w:numId w:val="34"/>
              </w:numPr>
              <w:rPr>
                <w:rFonts w:ascii="GHEA Grapalat" w:hAnsi="GHEA Grapalat"/>
                <w:sz w:val="20"/>
                <w:szCs w:val="20"/>
                <w:lang w:val="en-US"/>
              </w:rPr>
            </w:pPr>
          </w:p>
        </w:tc>
        <w:tc>
          <w:tcPr>
            <w:tcW w:w="1795" w:type="dxa"/>
            <w:shd w:val="clear" w:color="auto" w:fill="auto"/>
            <w:vAlign w:val="center"/>
          </w:tcPr>
          <w:p w14:paraId="24F766C7" w14:textId="528B8DE0" w:rsidR="000268FC" w:rsidRPr="007B6911" w:rsidRDefault="000268FC" w:rsidP="000268FC">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1C0A84">
              <w:rPr>
                <w:rFonts w:ascii="GHEA Grapalat" w:hAnsi="GHEA Grapalat"/>
                <w:sz w:val="18"/>
                <w:szCs w:val="18"/>
              </w:rPr>
              <w:t>15000</w:t>
            </w:r>
          </w:p>
        </w:tc>
        <w:tc>
          <w:tcPr>
            <w:tcW w:w="5909" w:type="dxa"/>
            <w:shd w:val="clear" w:color="auto" w:fill="auto"/>
            <w:vAlign w:val="center"/>
          </w:tcPr>
          <w:p w14:paraId="422E974A" w14:textId="4ECEAE2E" w:rsidR="000268FC" w:rsidRPr="007B6911" w:rsidRDefault="000268FC" w:rsidP="000268FC">
            <w:pPr>
              <w:widowControl w:val="0"/>
              <w:spacing w:after="0" w:line="240" w:lineRule="auto"/>
              <w:rPr>
                <w:rFonts w:ascii="GHEA Grapalat" w:hAnsi="GHEA Grapalat" w:cs="Sylfaen"/>
                <w:sz w:val="20"/>
                <w:szCs w:val="20"/>
                <w:lang w:val="hy-AM"/>
              </w:rPr>
            </w:pPr>
            <w:r w:rsidRPr="001C0A84">
              <w:rPr>
                <w:rFonts w:ascii="GHEA Grapalat" w:hAnsi="GHEA Grapalat"/>
                <w:sz w:val="18"/>
                <w:szCs w:val="18"/>
                <w:lang w:val="ru-RU"/>
              </w:rPr>
              <w:t>Поздняков Владимир Яковлевич,  Казаков Сергей Витальевич</w:t>
            </w:r>
            <w:r>
              <w:rPr>
                <w:rFonts w:ascii="GHEA Grapalat" w:hAnsi="GHEA Grapalat"/>
                <w:sz w:val="18"/>
                <w:szCs w:val="18"/>
                <w:lang w:val="hy-AM"/>
              </w:rPr>
              <w:t xml:space="preserve"> </w:t>
            </w:r>
            <w:r w:rsidRPr="001C0A84">
              <w:rPr>
                <w:rFonts w:ascii="GHEA Grapalat" w:hAnsi="GHEA Grapalat"/>
                <w:sz w:val="18"/>
                <w:szCs w:val="18"/>
                <w:lang w:val="ru-RU"/>
              </w:rPr>
              <w:t>Экономика отрасли</w:t>
            </w:r>
          </w:p>
        </w:tc>
      </w:tr>
      <w:tr w:rsidR="000268FC" w:rsidRPr="000268FC" w14:paraId="2D4FD966" w14:textId="77777777" w:rsidTr="00863EAA">
        <w:trPr>
          <w:trHeight w:val="432"/>
          <w:jc w:val="center"/>
        </w:trPr>
        <w:tc>
          <w:tcPr>
            <w:tcW w:w="1805" w:type="dxa"/>
            <w:vAlign w:val="center"/>
          </w:tcPr>
          <w:p w14:paraId="3793609C" w14:textId="77777777" w:rsidR="000268FC" w:rsidRPr="007B6911" w:rsidRDefault="000268FC" w:rsidP="000268FC">
            <w:pPr>
              <w:pStyle w:val="ListParagraph"/>
              <w:widowControl w:val="0"/>
              <w:numPr>
                <w:ilvl w:val="0"/>
                <w:numId w:val="34"/>
              </w:numPr>
              <w:rPr>
                <w:rFonts w:ascii="GHEA Grapalat" w:hAnsi="GHEA Grapalat"/>
                <w:sz w:val="20"/>
                <w:szCs w:val="20"/>
              </w:rPr>
            </w:pPr>
          </w:p>
        </w:tc>
        <w:tc>
          <w:tcPr>
            <w:tcW w:w="1795" w:type="dxa"/>
            <w:shd w:val="clear" w:color="auto" w:fill="auto"/>
            <w:vAlign w:val="center"/>
          </w:tcPr>
          <w:p w14:paraId="2BEE15F1" w14:textId="69FCF273" w:rsidR="000268FC" w:rsidRPr="007B6911" w:rsidRDefault="000268FC" w:rsidP="000268FC">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1C0A84">
              <w:rPr>
                <w:rFonts w:ascii="GHEA Grapalat" w:hAnsi="GHEA Grapalat"/>
                <w:sz w:val="18"/>
                <w:szCs w:val="18"/>
              </w:rPr>
              <w:t>22000</w:t>
            </w:r>
          </w:p>
        </w:tc>
        <w:tc>
          <w:tcPr>
            <w:tcW w:w="5909" w:type="dxa"/>
            <w:shd w:val="clear" w:color="auto" w:fill="auto"/>
            <w:vAlign w:val="center"/>
          </w:tcPr>
          <w:p w14:paraId="67CC8D26" w14:textId="27EE1A84" w:rsidR="000268FC" w:rsidRPr="007B6911" w:rsidRDefault="000268FC" w:rsidP="000268FC">
            <w:pPr>
              <w:widowControl w:val="0"/>
              <w:spacing w:after="0" w:line="240" w:lineRule="auto"/>
              <w:rPr>
                <w:rFonts w:ascii="GHEA Grapalat" w:hAnsi="GHEA Grapalat" w:cs="Sylfaen"/>
                <w:sz w:val="20"/>
                <w:szCs w:val="20"/>
                <w:lang w:val="hy-AM"/>
              </w:rPr>
            </w:pPr>
            <w:r w:rsidRPr="001C0A84">
              <w:rPr>
                <w:rFonts w:ascii="GHEA Grapalat" w:hAnsi="GHEA Grapalat"/>
                <w:sz w:val="18"/>
                <w:szCs w:val="18"/>
              </w:rPr>
              <w:t>Steve Coulter</w:t>
            </w:r>
            <w:r>
              <w:rPr>
                <w:rFonts w:ascii="GHEA Grapalat" w:hAnsi="GHEA Grapalat"/>
                <w:sz w:val="18"/>
                <w:szCs w:val="18"/>
                <w:lang w:val="hy-AM"/>
              </w:rPr>
              <w:t xml:space="preserve"> </w:t>
            </w:r>
            <w:r w:rsidRPr="001C0A84">
              <w:rPr>
                <w:rFonts w:ascii="GHEA Grapalat" w:hAnsi="GHEA Grapalat"/>
                <w:sz w:val="18"/>
                <w:szCs w:val="18"/>
              </w:rPr>
              <w:t>Industrial Policy</w:t>
            </w:r>
          </w:p>
        </w:tc>
      </w:tr>
      <w:tr w:rsidR="000268FC" w:rsidRPr="00B12060" w14:paraId="718D0353" w14:textId="77777777" w:rsidTr="00863EAA">
        <w:trPr>
          <w:trHeight w:val="432"/>
          <w:jc w:val="center"/>
        </w:trPr>
        <w:tc>
          <w:tcPr>
            <w:tcW w:w="1805" w:type="dxa"/>
            <w:vAlign w:val="center"/>
          </w:tcPr>
          <w:p w14:paraId="7E243A77" w14:textId="77777777" w:rsidR="000268FC" w:rsidRPr="007B6911" w:rsidRDefault="000268FC" w:rsidP="000268FC">
            <w:pPr>
              <w:pStyle w:val="ListParagraph"/>
              <w:widowControl w:val="0"/>
              <w:numPr>
                <w:ilvl w:val="0"/>
                <w:numId w:val="34"/>
              </w:numPr>
              <w:rPr>
                <w:rFonts w:ascii="GHEA Grapalat" w:hAnsi="GHEA Grapalat"/>
                <w:sz w:val="20"/>
                <w:szCs w:val="20"/>
              </w:rPr>
            </w:pPr>
          </w:p>
        </w:tc>
        <w:tc>
          <w:tcPr>
            <w:tcW w:w="1795" w:type="dxa"/>
            <w:shd w:val="clear" w:color="auto" w:fill="auto"/>
            <w:vAlign w:val="center"/>
          </w:tcPr>
          <w:p w14:paraId="4EE3D8BF" w14:textId="747C13A4" w:rsidR="000268FC" w:rsidRPr="007B6911" w:rsidRDefault="000268FC" w:rsidP="000268FC">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1C0A84">
              <w:rPr>
                <w:rFonts w:ascii="GHEA Grapalat" w:hAnsi="GHEA Grapalat"/>
                <w:sz w:val="18"/>
                <w:szCs w:val="18"/>
              </w:rPr>
              <w:t>14500</w:t>
            </w:r>
          </w:p>
        </w:tc>
        <w:tc>
          <w:tcPr>
            <w:tcW w:w="5909" w:type="dxa"/>
            <w:shd w:val="clear" w:color="auto" w:fill="auto"/>
            <w:vAlign w:val="center"/>
          </w:tcPr>
          <w:p w14:paraId="15FEF86C" w14:textId="570A64AD" w:rsidR="000268FC" w:rsidRPr="007B6911" w:rsidRDefault="000268FC" w:rsidP="000268FC">
            <w:pPr>
              <w:widowControl w:val="0"/>
              <w:spacing w:after="0" w:line="240" w:lineRule="auto"/>
              <w:rPr>
                <w:rFonts w:ascii="GHEA Grapalat" w:hAnsi="GHEA Grapalat" w:cs="Sylfaen"/>
                <w:sz w:val="20"/>
                <w:szCs w:val="20"/>
                <w:lang w:val="hy-AM"/>
              </w:rPr>
            </w:pPr>
            <w:r w:rsidRPr="001C0A84">
              <w:rPr>
                <w:rFonts w:ascii="GHEA Grapalat" w:hAnsi="GHEA Grapalat"/>
                <w:sz w:val="18"/>
                <w:szCs w:val="18"/>
                <w:lang w:val="ru-RU"/>
              </w:rPr>
              <w:t>Куркина Н. Р., Сульдина О. В.</w:t>
            </w:r>
            <w:r>
              <w:rPr>
                <w:rFonts w:ascii="GHEA Grapalat" w:hAnsi="GHEA Grapalat"/>
                <w:sz w:val="18"/>
                <w:szCs w:val="18"/>
                <w:lang w:val="hy-AM"/>
              </w:rPr>
              <w:t xml:space="preserve"> </w:t>
            </w:r>
            <w:r w:rsidRPr="001C0A84">
              <w:rPr>
                <w:rFonts w:ascii="GHEA Grapalat" w:hAnsi="GHEA Grapalat"/>
                <w:sz w:val="18"/>
                <w:szCs w:val="18"/>
                <w:lang w:val="ru-RU"/>
              </w:rPr>
              <w:t>Экономика образования</w:t>
            </w:r>
          </w:p>
        </w:tc>
      </w:tr>
      <w:tr w:rsidR="000268FC" w:rsidRPr="00B12060" w14:paraId="1D2EE377" w14:textId="77777777" w:rsidTr="00863EAA">
        <w:trPr>
          <w:trHeight w:val="432"/>
          <w:jc w:val="center"/>
        </w:trPr>
        <w:tc>
          <w:tcPr>
            <w:tcW w:w="1805" w:type="dxa"/>
            <w:vAlign w:val="center"/>
          </w:tcPr>
          <w:p w14:paraId="52336B8F" w14:textId="77777777" w:rsidR="000268FC" w:rsidRPr="007B6911" w:rsidRDefault="000268FC" w:rsidP="000268FC">
            <w:pPr>
              <w:pStyle w:val="ListParagraph"/>
              <w:widowControl w:val="0"/>
              <w:numPr>
                <w:ilvl w:val="0"/>
                <w:numId w:val="34"/>
              </w:numPr>
              <w:rPr>
                <w:rFonts w:ascii="GHEA Grapalat" w:hAnsi="GHEA Grapalat"/>
                <w:sz w:val="20"/>
                <w:szCs w:val="20"/>
              </w:rPr>
            </w:pPr>
          </w:p>
        </w:tc>
        <w:tc>
          <w:tcPr>
            <w:tcW w:w="1795" w:type="dxa"/>
            <w:shd w:val="clear" w:color="auto" w:fill="auto"/>
            <w:vAlign w:val="center"/>
          </w:tcPr>
          <w:p w14:paraId="19B22AE9" w14:textId="44C5227B" w:rsidR="000268FC" w:rsidRPr="007B6911" w:rsidRDefault="000268FC" w:rsidP="000268FC">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1C0A84">
              <w:rPr>
                <w:rFonts w:ascii="GHEA Grapalat" w:hAnsi="GHEA Grapalat"/>
                <w:sz w:val="18"/>
                <w:szCs w:val="18"/>
              </w:rPr>
              <w:t>12000</w:t>
            </w:r>
          </w:p>
        </w:tc>
        <w:tc>
          <w:tcPr>
            <w:tcW w:w="5909" w:type="dxa"/>
            <w:shd w:val="clear" w:color="auto" w:fill="auto"/>
            <w:vAlign w:val="center"/>
          </w:tcPr>
          <w:p w14:paraId="6324FDF1" w14:textId="59C89628" w:rsidR="000268FC" w:rsidRPr="007B6911" w:rsidRDefault="000268FC" w:rsidP="000268FC">
            <w:pPr>
              <w:widowControl w:val="0"/>
              <w:spacing w:after="0" w:line="240" w:lineRule="auto"/>
              <w:rPr>
                <w:rFonts w:ascii="GHEA Grapalat" w:hAnsi="GHEA Grapalat" w:cs="Sylfaen"/>
                <w:sz w:val="20"/>
                <w:szCs w:val="20"/>
                <w:lang w:val="hy-AM"/>
              </w:rPr>
            </w:pPr>
            <w:r w:rsidRPr="001C0A84">
              <w:rPr>
                <w:rFonts w:ascii="GHEA Grapalat" w:hAnsi="GHEA Grapalat" w:cs="Calibri"/>
                <w:color w:val="000000"/>
                <w:sz w:val="18"/>
                <w:szCs w:val="18"/>
                <w:lang w:val="ru-RU"/>
              </w:rPr>
              <w:t>Новосельцева А.П., Эренценова М.А.</w:t>
            </w:r>
            <w:r>
              <w:rPr>
                <w:rFonts w:ascii="GHEA Grapalat" w:hAnsi="GHEA Grapalat" w:cs="Calibri"/>
                <w:color w:val="000000"/>
                <w:sz w:val="18"/>
                <w:szCs w:val="18"/>
                <w:lang w:val="hy-AM"/>
              </w:rPr>
              <w:t xml:space="preserve"> </w:t>
            </w:r>
            <w:r w:rsidRPr="001C0A84">
              <w:rPr>
                <w:rFonts w:ascii="GHEA Grapalat" w:hAnsi="GHEA Grapalat" w:cs="Calibri"/>
                <w:color w:val="000000"/>
                <w:sz w:val="18"/>
                <w:szCs w:val="18"/>
                <w:lang w:val="ru-RU"/>
              </w:rPr>
              <w:t>Экономика образования</w:t>
            </w:r>
          </w:p>
        </w:tc>
      </w:tr>
      <w:tr w:rsidR="000268FC" w:rsidRPr="007B6911" w14:paraId="6BB9BF3B" w14:textId="77777777" w:rsidTr="00863EAA">
        <w:trPr>
          <w:trHeight w:val="432"/>
          <w:jc w:val="center"/>
        </w:trPr>
        <w:tc>
          <w:tcPr>
            <w:tcW w:w="1805" w:type="dxa"/>
            <w:vAlign w:val="center"/>
          </w:tcPr>
          <w:p w14:paraId="7CDB390A" w14:textId="77777777" w:rsidR="000268FC" w:rsidRPr="007B6911" w:rsidRDefault="000268FC" w:rsidP="000268FC">
            <w:pPr>
              <w:pStyle w:val="ListParagraph"/>
              <w:widowControl w:val="0"/>
              <w:numPr>
                <w:ilvl w:val="0"/>
                <w:numId w:val="34"/>
              </w:numPr>
              <w:rPr>
                <w:rFonts w:ascii="GHEA Grapalat" w:hAnsi="GHEA Grapalat"/>
                <w:sz w:val="20"/>
                <w:szCs w:val="20"/>
              </w:rPr>
            </w:pPr>
          </w:p>
        </w:tc>
        <w:tc>
          <w:tcPr>
            <w:tcW w:w="1795" w:type="dxa"/>
            <w:shd w:val="clear" w:color="auto" w:fill="auto"/>
            <w:vAlign w:val="center"/>
          </w:tcPr>
          <w:p w14:paraId="01282C4C" w14:textId="7F3575B0" w:rsidR="000268FC" w:rsidRPr="007B6911" w:rsidRDefault="000268FC" w:rsidP="000268FC">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1C0A84">
              <w:rPr>
                <w:rFonts w:ascii="GHEA Grapalat" w:hAnsi="GHEA Grapalat"/>
                <w:sz w:val="18"/>
                <w:szCs w:val="18"/>
              </w:rPr>
              <w:t>50000</w:t>
            </w:r>
          </w:p>
        </w:tc>
        <w:tc>
          <w:tcPr>
            <w:tcW w:w="5909" w:type="dxa"/>
            <w:shd w:val="clear" w:color="auto" w:fill="auto"/>
            <w:vAlign w:val="center"/>
          </w:tcPr>
          <w:p w14:paraId="7D38163B" w14:textId="40F0D620" w:rsidR="000268FC" w:rsidRPr="007B6911" w:rsidRDefault="000268FC" w:rsidP="000268FC">
            <w:pPr>
              <w:widowControl w:val="0"/>
              <w:spacing w:after="0" w:line="240" w:lineRule="auto"/>
              <w:rPr>
                <w:rFonts w:ascii="GHEA Grapalat" w:hAnsi="GHEA Grapalat" w:cs="Sylfaen"/>
                <w:sz w:val="20"/>
                <w:szCs w:val="20"/>
                <w:lang w:val="hy-AM"/>
              </w:rPr>
            </w:pPr>
            <w:r w:rsidRPr="001C0A84">
              <w:rPr>
                <w:rFonts w:ascii="GHEA Grapalat" w:hAnsi="GHEA Grapalat"/>
                <w:sz w:val="18"/>
                <w:szCs w:val="18"/>
              </w:rPr>
              <w:t xml:space="preserve">Antonio </w:t>
            </w:r>
            <w:proofErr w:type="spellStart"/>
            <w:r w:rsidRPr="001C0A84">
              <w:rPr>
                <w:rFonts w:ascii="GHEA Grapalat" w:hAnsi="GHEA Grapalat"/>
                <w:sz w:val="18"/>
                <w:szCs w:val="18"/>
              </w:rPr>
              <w:t>Cabrales</w:t>
            </w:r>
            <w:proofErr w:type="spellEnd"/>
            <w:r w:rsidRPr="001C0A84">
              <w:rPr>
                <w:rFonts w:ascii="GHEA Grapalat" w:hAnsi="GHEA Grapalat"/>
                <w:sz w:val="18"/>
                <w:szCs w:val="18"/>
              </w:rPr>
              <w:t>, Ismael Sanz</w:t>
            </w:r>
            <w:r>
              <w:rPr>
                <w:rFonts w:ascii="GHEA Grapalat" w:hAnsi="GHEA Grapalat"/>
                <w:sz w:val="18"/>
                <w:szCs w:val="18"/>
                <w:lang w:val="hy-AM"/>
              </w:rPr>
              <w:t xml:space="preserve"> </w:t>
            </w:r>
            <w:r w:rsidRPr="001C0A84">
              <w:rPr>
                <w:rFonts w:ascii="GHEA Grapalat" w:hAnsi="GHEA Grapalat"/>
                <w:sz w:val="18"/>
                <w:szCs w:val="18"/>
              </w:rPr>
              <w:t>Economics of Education։ An Introductory Textbook</w:t>
            </w:r>
          </w:p>
        </w:tc>
      </w:tr>
      <w:tr w:rsidR="000268FC" w:rsidRPr="000268FC" w14:paraId="14A4A89B" w14:textId="77777777" w:rsidTr="00863EAA">
        <w:trPr>
          <w:trHeight w:val="432"/>
          <w:jc w:val="center"/>
        </w:trPr>
        <w:tc>
          <w:tcPr>
            <w:tcW w:w="1805" w:type="dxa"/>
            <w:vAlign w:val="center"/>
          </w:tcPr>
          <w:p w14:paraId="7FB3F289" w14:textId="77777777" w:rsidR="000268FC" w:rsidRPr="007B6911" w:rsidRDefault="000268FC" w:rsidP="000268FC">
            <w:pPr>
              <w:pStyle w:val="ListParagraph"/>
              <w:widowControl w:val="0"/>
              <w:numPr>
                <w:ilvl w:val="0"/>
                <w:numId w:val="34"/>
              </w:numPr>
              <w:rPr>
                <w:rFonts w:ascii="GHEA Grapalat" w:hAnsi="GHEA Grapalat"/>
                <w:sz w:val="20"/>
                <w:szCs w:val="20"/>
              </w:rPr>
            </w:pPr>
          </w:p>
        </w:tc>
        <w:tc>
          <w:tcPr>
            <w:tcW w:w="1795" w:type="dxa"/>
            <w:shd w:val="clear" w:color="auto" w:fill="auto"/>
            <w:vAlign w:val="center"/>
          </w:tcPr>
          <w:p w14:paraId="356C6EE7" w14:textId="725366C2" w:rsidR="000268FC" w:rsidRPr="007B6911" w:rsidRDefault="000268FC" w:rsidP="000268FC">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1C0A84">
              <w:rPr>
                <w:rFonts w:ascii="GHEA Grapalat" w:hAnsi="GHEA Grapalat"/>
                <w:sz w:val="18"/>
                <w:szCs w:val="18"/>
              </w:rPr>
              <w:t>111000</w:t>
            </w:r>
          </w:p>
        </w:tc>
        <w:tc>
          <w:tcPr>
            <w:tcW w:w="5909" w:type="dxa"/>
            <w:shd w:val="clear" w:color="auto" w:fill="auto"/>
            <w:vAlign w:val="center"/>
          </w:tcPr>
          <w:p w14:paraId="1BE75495" w14:textId="049A1837" w:rsidR="000268FC" w:rsidRPr="007B6911" w:rsidRDefault="000268FC" w:rsidP="000268FC">
            <w:pPr>
              <w:widowControl w:val="0"/>
              <w:spacing w:after="0" w:line="240" w:lineRule="auto"/>
              <w:rPr>
                <w:rFonts w:ascii="GHEA Grapalat" w:hAnsi="GHEA Grapalat" w:cs="Sylfaen"/>
                <w:sz w:val="20"/>
                <w:szCs w:val="20"/>
                <w:lang w:val="hy-AM"/>
              </w:rPr>
            </w:pPr>
            <w:r w:rsidRPr="001C0A84">
              <w:rPr>
                <w:rFonts w:ascii="GHEA Grapalat" w:hAnsi="GHEA Grapalat"/>
                <w:sz w:val="18"/>
                <w:szCs w:val="18"/>
              </w:rPr>
              <w:t xml:space="preserve">Herman </w:t>
            </w:r>
            <w:proofErr w:type="spellStart"/>
            <w:r w:rsidRPr="001C0A84">
              <w:rPr>
                <w:rFonts w:ascii="GHEA Grapalat" w:hAnsi="GHEA Grapalat"/>
                <w:sz w:val="18"/>
                <w:szCs w:val="18"/>
              </w:rPr>
              <w:t>Aguinis</w:t>
            </w:r>
            <w:proofErr w:type="spellEnd"/>
            <w:r>
              <w:rPr>
                <w:rFonts w:ascii="GHEA Grapalat" w:hAnsi="GHEA Grapalat"/>
                <w:sz w:val="18"/>
                <w:szCs w:val="18"/>
                <w:lang w:val="hy-AM"/>
              </w:rPr>
              <w:t xml:space="preserve"> </w:t>
            </w:r>
            <w:r w:rsidRPr="001C0A84">
              <w:rPr>
                <w:rFonts w:ascii="GHEA Grapalat" w:hAnsi="GHEA Grapalat"/>
                <w:sz w:val="18"/>
                <w:szCs w:val="18"/>
              </w:rPr>
              <w:t>Research Methodology: Best Practices for Rigorous, Credible, and Impactful Research</w:t>
            </w:r>
          </w:p>
        </w:tc>
      </w:tr>
      <w:tr w:rsidR="000268FC" w:rsidRPr="000268FC" w14:paraId="5105311A" w14:textId="77777777" w:rsidTr="00863EAA">
        <w:trPr>
          <w:trHeight w:val="432"/>
          <w:jc w:val="center"/>
        </w:trPr>
        <w:tc>
          <w:tcPr>
            <w:tcW w:w="1805" w:type="dxa"/>
            <w:vAlign w:val="center"/>
          </w:tcPr>
          <w:p w14:paraId="62AC2004" w14:textId="77777777" w:rsidR="000268FC" w:rsidRPr="000268FC" w:rsidRDefault="000268FC" w:rsidP="000268FC">
            <w:pPr>
              <w:pStyle w:val="ListParagraph"/>
              <w:widowControl w:val="0"/>
              <w:numPr>
                <w:ilvl w:val="0"/>
                <w:numId w:val="34"/>
              </w:numPr>
              <w:rPr>
                <w:rFonts w:ascii="GHEA Grapalat" w:hAnsi="GHEA Grapalat"/>
                <w:sz w:val="20"/>
                <w:szCs w:val="20"/>
                <w:lang w:val="en-US"/>
              </w:rPr>
            </w:pPr>
          </w:p>
        </w:tc>
        <w:tc>
          <w:tcPr>
            <w:tcW w:w="1795" w:type="dxa"/>
            <w:shd w:val="clear" w:color="auto" w:fill="auto"/>
            <w:vAlign w:val="center"/>
          </w:tcPr>
          <w:p w14:paraId="00552B0C" w14:textId="269FB3A6" w:rsidR="000268FC" w:rsidRPr="007B6911" w:rsidRDefault="000268FC" w:rsidP="000268FC">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1C0A84">
              <w:rPr>
                <w:rFonts w:ascii="GHEA Grapalat" w:hAnsi="GHEA Grapalat"/>
                <w:sz w:val="18"/>
                <w:szCs w:val="18"/>
              </w:rPr>
              <w:t>52000</w:t>
            </w:r>
          </w:p>
        </w:tc>
        <w:tc>
          <w:tcPr>
            <w:tcW w:w="5909" w:type="dxa"/>
            <w:shd w:val="clear" w:color="auto" w:fill="auto"/>
            <w:vAlign w:val="center"/>
          </w:tcPr>
          <w:p w14:paraId="5E612CEC" w14:textId="57BBAD96" w:rsidR="000268FC" w:rsidRPr="007B6911" w:rsidRDefault="000268FC" w:rsidP="000268FC">
            <w:pPr>
              <w:widowControl w:val="0"/>
              <w:spacing w:after="0" w:line="240" w:lineRule="auto"/>
              <w:rPr>
                <w:rFonts w:ascii="GHEA Grapalat" w:hAnsi="GHEA Grapalat" w:cs="Sylfaen"/>
                <w:sz w:val="20"/>
                <w:szCs w:val="20"/>
                <w:lang w:val="hy-AM"/>
              </w:rPr>
            </w:pPr>
            <w:r w:rsidRPr="001C0A84">
              <w:rPr>
                <w:rFonts w:ascii="GHEA Grapalat" w:hAnsi="GHEA Grapalat"/>
                <w:sz w:val="18"/>
                <w:szCs w:val="18"/>
              </w:rPr>
              <w:t xml:space="preserve">Patrick X.W. Zou PhD,, </w:t>
            </w:r>
            <w:proofErr w:type="spellStart"/>
            <w:r w:rsidRPr="001C0A84">
              <w:rPr>
                <w:rFonts w:ascii="GHEA Grapalat" w:hAnsi="GHEA Grapalat"/>
                <w:sz w:val="18"/>
                <w:szCs w:val="18"/>
              </w:rPr>
              <w:t>Xiaoxiao</w:t>
            </w:r>
            <w:proofErr w:type="spellEnd"/>
            <w:r w:rsidRPr="001C0A84">
              <w:rPr>
                <w:rFonts w:ascii="GHEA Grapalat" w:hAnsi="GHEA Grapalat"/>
                <w:sz w:val="18"/>
                <w:szCs w:val="18"/>
              </w:rPr>
              <w:t xml:space="preserve"> Xu PhD</w:t>
            </w:r>
            <w:r>
              <w:rPr>
                <w:rFonts w:ascii="GHEA Grapalat" w:hAnsi="GHEA Grapalat"/>
                <w:sz w:val="18"/>
                <w:szCs w:val="18"/>
                <w:lang w:val="hy-AM"/>
              </w:rPr>
              <w:t xml:space="preserve"> </w:t>
            </w:r>
            <w:r w:rsidRPr="001C0A84">
              <w:rPr>
                <w:rFonts w:ascii="GHEA Grapalat" w:hAnsi="GHEA Grapalat"/>
                <w:sz w:val="18"/>
                <w:szCs w:val="18"/>
              </w:rPr>
              <w:t>Research Methodology and Strategy: Theory and Practice</w:t>
            </w:r>
          </w:p>
        </w:tc>
      </w:tr>
      <w:tr w:rsidR="000268FC" w:rsidRPr="00310075" w14:paraId="04FAF21D" w14:textId="77777777" w:rsidTr="00863EAA">
        <w:trPr>
          <w:trHeight w:val="432"/>
          <w:jc w:val="center"/>
        </w:trPr>
        <w:tc>
          <w:tcPr>
            <w:tcW w:w="1805" w:type="dxa"/>
            <w:vAlign w:val="center"/>
          </w:tcPr>
          <w:p w14:paraId="200819F7" w14:textId="77777777" w:rsidR="000268FC" w:rsidRPr="000268FC" w:rsidRDefault="000268FC" w:rsidP="000268FC">
            <w:pPr>
              <w:pStyle w:val="ListParagraph"/>
              <w:widowControl w:val="0"/>
              <w:numPr>
                <w:ilvl w:val="0"/>
                <w:numId w:val="34"/>
              </w:numPr>
              <w:rPr>
                <w:rFonts w:ascii="GHEA Grapalat" w:hAnsi="GHEA Grapalat"/>
                <w:sz w:val="20"/>
                <w:szCs w:val="20"/>
                <w:lang w:val="en-US"/>
              </w:rPr>
            </w:pPr>
          </w:p>
        </w:tc>
        <w:tc>
          <w:tcPr>
            <w:tcW w:w="1795" w:type="dxa"/>
            <w:shd w:val="clear" w:color="auto" w:fill="auto"/>
            <w:vAlign w:val="center"/>
          </w:tcPr>
          <w:p w14:paraId="71D8CBD4" w14:textId="55FF3BDE" w:rsidR="000268FC" w:rsidRPr="007B6911" w:rsidRDefault="000268FC" w:rsidP="000268FC">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1C0A84">
              <w:rPr>
                <w:rFonts w:ascii="GHEA Grapalat" w:hAnsi="GHEA Grapalat"/>
                <w:sz w:val="18"/>
                <w:szCs w:val="18"/>
              </w:rPr>
              <w:t>72000</w:t>
            </w:r>
          </w:p>
        </w:tc>
        <w:tc>
          <w:tcPr>
            <w:tcW w:w="5909" w:type="dxa"/>
            <w:shd w:val="clear" w:color="auto" w:fill="auto"/>
            <w:vAlign w:val="center"/>
          </w:tcPr>
          <w:p w14:paraId="25107F93" w14:textId="3BA88E76" w:rsidR="000268FC" w:rsidRPr="007B6911" w:rsidRDefault="000268FC" w:rsidP="000268FC">
            <w:pPr>
              <w:widowControl w:val="0"/>
              <w:spacing w:after="0" w:line="240" w:lineRule="auto"/>
              <w:rPr>
                <w:rFonts w:ascii="GHEA Grapalat" w:hAnsi="GHEA Grapalat" w:cs="Sylfaen"/>
                <w:sz w:val="20"/>
                <w:szCs w:val="20"/>
                <w:lang w:val="hy-AM"/>
              </w:rPr>
            </w:pPr>
            <w:r w:rsidRPr="001C0A84">
              <w:rPr>
                <w:rFonts w:ascii="GHEA Grapalat" w:hAnsi="GHEA Grapalat"/>
                <w:sz w:val="18"/>
                <w:szCs w:val="18"/>
              </w:rPr>
              <w:t>Bronwyn H. Hall and Christian Helmers</w:t>
            </w:r>
            <w:r>
              <w:rPr>
                <w:rFonts w:ascii="GHEA Grapalat" w:hAnsi="GHEA Grapalat"/>
                <w:sz w:val="18"/>
                <w:szCs w:val="18"/>
                <w:lang w:val="hy-AM"/>
              </w:rPr>
              <w:t xml:space="preserve"> </w:t>
            </w:r>
            <w:r w:rsidRPr="001C0A84">
              <w:rPr>
                <w:rFonts w:ascii="GHEA Grapalat" w:hAnsi="GHEA Grapalat"/>
                <w:sz w:val="18"/>
                <w:szCs w:val="18"/>
              </w:rPr>
              <w:t>The Economics of Innovation and Intellectual Property</w:t>
            </w:r>
          </w:p>
        </w:tc>
      </w:tr>
      <w:tr w:rsidR="000268FC" w:rsidRPr="007B6911" w14:paraId="24BA14DC" w14:textId="77777777" w:rsidTr="00863EAA">
        <w:trPr>
          <w:trHeight w:val="432"/>
          <w:jc w:val="center"/>
        </w:trPr>
        <w:tc>
          <w:tcPr>
            <w:tcW w:w="1805" w:type="dxa"/>
            <w:vAlign w:val="center"/>
          </w:tcPr>
          <w:p w14:paraId="3E429DC1" w14:textId="77777777" w:rsidR="000268FC" w:rsidRPr="000268FC" w:rsidRDefault="000268FC" w:rsidP="000268FC">
            <w:pPr>
              <w:pStyle w:val="ListParagraph"/>
              <w:widowControl w:val="0"/>
              <w:numPr>
                <w:ilvl w:val="0"/>
                <w:numId w:val="34"/>
              </w:numPr>
              <w:rPr>
                <w:rFonts w:ascii="GHEA Grapalat" w:hAnsi="GHEA Grapalat"/>
                <w:sz w:val="20"/>
                <w:szCs w:val="20"/>
                <w:lang w:val="en-US"/>
              </w:rPr>
            </w:pPr>
          </w:p>
        </w:tc>
        <w:tc>
          <w:tcPr>
            <w:tcW w:w="1795" w:type="dxa"/>
            <w:shd w:val="clear" w:color="auto" w:fill="auto"/>
            <w:vAlign w:val="center"/>
          </w:tcPr>
          <w:p w14:paraId="1CAACD4E" w14:textId="4C6E2466" w:rsidR="000268FC" w:rsidRPr="007B6911" w:rsidRDefault="000268FC" w:rsidP="000268FC">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1C0A84">
              <w:rPr>
                <w:rFonts w:ascii="GHEA Grapalat" w:hAnsi="GHEA Grapalat"/>
                <w:sz w:val="18"/>
                <w:szCs w:val="18"/>
              </w:rPr>
              <w:t>22600</w:t>
            </w:r>
          </w:p>
        </w:tc>
        <w:tc>
          <w:tcPr>
            <w:tcW w:w="5909" w:type="dxa"/>
            <w:shd w:val="clear" w:color="auto" w:fill="auto"/>
            <w:vAlign w:val="center"/>
          </w:tcPr>
          <w:p w14:paraId="5F92FB28" w14:textId="38774D99" w:rsidR="000268FC" w:rsidRPr="007B6911" w:rsidRDefault="000268FC" w:rsidP="000268FC">
            <w:pPr>
              <w:widowControl w:val="0"/>
              <w:spacing w:after="0" w:line="240" w:lineRule="auto"/>
              <w:rPr>
                <w:rFonts w:ascii="GHEA Grapalat" w:hAnsi="GHEA Grapalat" w:cs="Sylfaen"/>
                <w:sz w:val="20"/>
                <w:szCs w:val="20"/>
                <w:lang w:val="hy-AM"/>
              </w:rPr>
            </w:pPr>
            <w:r w:rsidRPr="001C0A84">
              <w:rPr>
                <w:rFonts w:ascii="GHEA Grapalat" w:hAnsi="GHEA Grapalat"/>
                <w:sz w:val="18"/>
                <w:szCs w:val="18"/>
              </w:rPr>
              <w:t>Clayton. M. Christensen</w:t>
            </w:r>
            <w:r>
              <w:rPr>
                <w:rFonts w:ascii="GHEA Grapalat" w:hAnsi="GHEA Grapalat"/>
                <w:sz w:val="18"/>
                <w:szCs w:val="18"/>
                <w:lang w:val="hy-AM"/>
              </w:rPr>
              <w:t xml:space="preserve"> </w:t>
            </w:r>
            <w:r w:rsidRPr="001C0A84">
              <w:rPr>
                <w:rFonts w:ascii="GHEA Grapalat" w:hAnsi="GHEA Grapalat"/>
                <w:sz w:val="18"/>
                <w:szCs w:val="18"/>
              </w:rPr>
              <w:t>The Innovator's Dilemma</w:t>
            </w:r>
          </w:p>
        </w:tc>
      </w:tr>
      <w:tr w:rsidR="000268FC" w:rsidRPr="007B6911" w14:paraId="329D1E07" w14:textId="77777777" w:rsidTr="00863EAA">
        <w:trPr>
          <w:trHeight w:val="432"/>
          <w:jc w:val="center"/>
        </w:trPr>
        <w:tc>
          <w:tcPr>
            <w:tcW w:w="1805" w:type="dxa"/>
            <w:vAlign w:val="center"/>
          </w:tcPr>
          <w:p w14:paraId="4B8D7841" w14:textId="77777777" w:rsidR="000268FC" w:rsidRPr="000268FC" w:rsidRDefault="000268FC" w:rsidP="000268FC">
            <w:pPr>
              <w:pStyle w:val="ListParagraph"/>
              <w:widowControl w:val="0"/>
              <w:numPr>
                <w:ilvl w:val="0"/>
                <w:numId w:val="34"/>
              </w:numPr>
              <w:rPr>
                <w:rFonts w:ascii="GHEA Grapalat" w:hAnsi="GHEA Grapalat"/>
                <w:sz w:val="20"/>
                <w:szCs w:val="20"/>
                <w:lang w:val="en-US"/>
              </w:rPr>
            </w:pPr>
          </w:p>
        </w:tc>
        <w:tc>
          <w:tcPr>
            <w:tcW w:w="1795" w:type="dxa"/>
            <w:shd w:val="clear" w:color="auto" w:fill="auto"/>
            <w:vAlign w:val="center"/>
          </w:tcPr>
          <w:p w14:paraId="0D4B293D" w14:textId="53E8B9AD" w:rsidR="000268FC" w:rsidRPr="007B6911" w:rsidRDefault="000268FC" w:rsidP="000268FC">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1C0A84">
              <w:rPr>
                <w:rFonts w:ascii="GHEA Grapalat" w:hAnsi="GHEA Grapalat"/>
                <w:sz w:val="18"/>
                <w:szCs w:val="18"/>
              </w:rPr>
              <w:t>70000</w:t>
            </w:r>
          </w:p>
        </w:tc>
        <w:tc>
          <w:tcPr>
            <w:tcW w:w="5909" w:type="dxa"/>
            <w:shd w:val="clear" w:color="auto" w:fill="auto"/>
            <w:vAlign w:val="center"/>
          </w:tcPr>
          <w:p w14:paraId="1779B18D" w14:textId="22280C8C" w:rsidR="000268FC" w:rsidRPr="007B6911" w:rsidRDefault="000268FC" w:rsidP="000268FC">
            <w:pPr>
              <w:widowControl w:val="0"/>
              <w:spacing w:after="0" w:line="240" w:lineRule="auto"/>
              <w:rPr>
                <w:rFonts w:ascii="GHEA Grapalat" w:hAnsi="GHEA Grapalat" w:cs="Sylfaen"/>
                <w:sz w:val="20"/>
                <w:szCs w:val="20"/>
                <w:lang w:val="hy-AM"/>
              </w:rPr>
            </w:pPr>
            <w:r w:rsidRPr="001C0A84">
              <w:rPr>
                <w:rFonts w:ascii="GHEA Grapalat" w:hAnsi="GHEA Grapalat"/>
                <w:sz w:val="18"/>
                <w:szCs w:val="18"/>
              </w:rPr>
              <w:t>Richard S. Conway Jr</w:t>
            </w:r>
            <w:r>
              <w:rPr>
                <w:rFonts w:ascii="GHEA Grapalat" w:hAnsi="GHEA Grapalat"/>
                <w:sz w:val="18"/>
                <w:szCs w:val="18"/>
                <w:lang w:val="hy-AM"/>
              </w:rPr>
              <w:t xml:space="preserve"> </w:t>
            </w:r>
            <w:r w:rsidRPr="001C0A84">
              <w:rPr>
                <w:rFonts w:ascii="GHEA Grapalat" w:hAnsi="GHEA Grapalat"/>
                <w:sz w:val="18"/>
                <w:szCs w:val="18"/>
              </w:rPr>
              <w:t>Empirical Regional Economics</w:t>
            </w:r>
          </w:p>
        </w:tc>
      </w:tr>
      <w:tr w:rsidR="000268FC" w:rsidRPr="00B12060" w14:paraId="7ECA9A6B" w14:textId="77777777" w:rsidTr="00863EAA">
        <w:trPr>
          <w:trHeight w:val="432"/>
          <w:jc w:val="center"/>
        </w:trPr>
        <w:tc>
          <w:tcPr>
            <w:tcW w:w="1805" w:type="dxa"/>
            <w:vAlign w:val="center"/>
          </w:tcPr>
          <w:p w14:paraId="39D9EB85" w14:textId="77777777" w:rsidR="000268FC" w:rsidRPr="000268FC" w:rsidRDefault="000268FC" w:rsidP="000268FC">
            <w:pPr>
              <w:pStyle w:val="ListParagraph"/>
              <w:widowControl w:val="0"/>
              <w:numPr>
                <w:ilvl w:val="0"/>
                <w:numId w:val="34"/>
              </w:numPr>
              <w:rPr>
                <w:rFonts w:ascii="GHEA Grapalat" w:hAnsi="GHEA Grapalat"/>
                <w:sz w:val="20"/>
                <w:szCs w:val="20"/>
                <w:lang w:val="en-US"/>
              </w:rPr>
            </w:pPr>
          </w:p>
        </w:tc>
        <w:tc>
          <w:tcPr>
            <w:tcW w:w="1795" w:type="dxa"/>
            <w:shd w:val="clear" w:color="auto" w:fill="auto"/>
            <w:vAlign w:val="center"/>
          </w:tcPr>
          <w:p w14:paraId="782D0DC0" w14:textId="75762382" w:rsidR="000268FC" w:rsidRPr="007B6911" w:rsidRDefault="000268FC" w:rsidP="000268FC">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1C0A84">
              <w:rPr>
                <w:rFonts w:ascii="GHEA Grapalat" w:hAnsi="GHEA Grapalat"/>
                <w:sz w:val="18"/>
                <w:szCs w:val="18"/>
              </w:rPr>
              <w:t>21000</w:t>
            </w:r>
          </w:p>
        </w:tc>
        <w:tc>
          <w:tcPr>
            <w:tcW w:w="5909" w:type="dxa"/>
            <w:shd w:val="clear" w:color="auto" w:fill="auto"/>
            <w:vAlign w:val="center"/>
          </w:tcPr>
          <w:p w14:paraId="7375870B" w14:textId="503D2B76" w:rsidR="000268FC" w:rsidRPr="007B6911" w:rsidRDefault="000268FC" w:rsidP="000268FC">
            <w:pPr>
              <w:widowControl w:val="0"/>
              <w:spacing w:after="0" w:line="240" w:lineRule="auto"/>
              <w:rPr>
                <w:rFonts w:ascii="GHEA Grapalat" w:hAnsi="GHEA Grapalat" w:cs="Sylfaen"/>
                <w:sz w:val="20"/>
                <w:szCs w:val="20"/>
                <w:lang w:val="hy-AM"/>
              </w:rPr>
            </w:pPr>
            <w:r w:rsidRPr="001C0A84">
              <w:rPr>
                <w:rFonts w:ascii="GHEA Grapalat" w:hAnsi="GHEA Grapalat"/>
                <w:sz w:val="18"/>
                <w:szCs w:val="18"/>
                <w:lang w:val="ru-RU"/>
              </w:rPr>
              <w:t>Ред</w:t>
            </w:r>
            <w:r w:rsidRPr="001C0A84">
              <w:rPr>
                <w:rFonts w:ascii="Cambria Math" w:hAnsi="Cambria Math" w:cs="Cambria Math"/>
                <w:sz w:val="18"/>
                <w:szCs w:val="18"/>
                <w:lang w:val="hy-AM"/>
              </w:rPr>
              <w:t>․</w:t>
            </w:r>
            <w:r w:rsidRPr="001C0A84">
              <w:rPr>
                <w:rFonts w:ascii="GHEA Grapalat" w:hAnsi="GHEA Grapalat"/>
                <w:sz w:val="18"/>
                <w:szCs w:val="18"/>
                <w:lang w:val="ru-RU"/>
              </w:rPr>
              <w:t xml:space="preserve"> Л.</w:t>
            </w:r>
            <w:r w:rsidRPr="001C0A84">
              <w:rPr>
                <w:rFonts w:ascii="Calibri" w:hAnsi="Calibri" w:cs="Calibri"/>
                <w:sz w:val="18"/>
                <w:szCs w:val="18"/>
              </w:rPr>
              <w:t> </w:t>
            </w:r>
            <w:r w:rsidRPr="001C0A84">
              <w:rPr>
                <w:rFonts w:ascii="GHEA Grapalat" w:hAnsi="GHEA Grapalat"/>
                <w:sz w:val="18"/>
                <w:szCs w:val="18"/>
                <w:lang w:val="ru-RU"/>
              </w:rPr>
              <w:t>Э.</w:t>
            </w:r>
            <w:r w:rsidRPr="001C0A84">
              <w:rPr>
                <w:rFonts w:ascii="Calibri" w:hAnsi="Calibri" w:cs="Calibri"/>
                <w:sz w:val="18"/>
                <w:szCs w:val="18"/>
              </w:rPr>
              <w:t> </w:t>
            </w:r>
            <w:r w:rsidRPr="001C0A84">
              <w:rPr>
                <w:rFonts w:ascii="GHEA Grapalat" w:hAnsi="GHEA Grapalat"/>
                <w:sz w:val="18"/>
                <w:szCs w:val="18"/>
                <w:lang w:val="ru-RU"/>
              </w:rPr>
              <w:t>Лимонова</w:t>
            </w:r>
            <w:r>
              <w:rPr>
                <w:rFonts w:ascii="GHEA Grapalat" w:hAnsi="GHEA Grapalat"/>
                <w:sz w:val="18"/>
                <w:szCs w:val="18"/>
                <w:lang w:val="hy-AM"/>
              </w:rPr>
              <w:t xml:space="preserve"> </w:t>
            </w:r>
            <w:r w:rsidRPr="001C0A84">
              <w:rPr>
                <w:rFonts w:ascii="GHEA Grapalat" w:hAnsi="GHEA Grapalat"/>
                <w:sz w:val="18"/>
                <w:szCs w:val="18"/>
                <w:lang w:val="ru-RU"/>
              </w:rPr>
              <w:t>Теория региональной экономики и пространственного  развития</w:t>
            </w:r>
          </w:p>
        </w:tc>
      </w:tr>
      <w:tr w:rsidR="000268FC" w:rsidRPr="00B12060" w14:paraId="53D07E31" w14:textId="77777777" w:rsidTr="00863EAA">
        <w:trPr>
          <w:trHeight w:val="432"/>
          <w:jc w:val="center"/>
        </w:trPr>
        <w:tc>
          <w:tcPr>
            <w:tcW w:w="1805" w:type="dxa"/>
            <w:vAlign w:val="center"/>
          </w:tcPr>
          <w:p w14:paraId="0D8838F5" w14:textId="77777777" w:rsidR="000268FC" w:rsidRPr="007B6911" w:rsidRDefault="000268FC" w:rsidP="000268FC">
            <w:pPr>
              <w:pStyle w:val="ListParagraph"/>
              <w:widowControl w:val="0"/>
              <w:numPr>
                <w:ilvl w:val="0"/>
                <w:numId w:val="34"/>
              </w:numPr>
              <w:rPr>
                <w:rFonts w:ascii="GHEA Grapalat" w:hAnsi="GHEA Grapalat"/>
                <w:sz w:val="20"/>
                <w:szCs w:val="20"/>
              </w:rPr>
            </w:pPr>
          </w:p>
        </w:tc>
        <w:tc>
          <w:tcPr>
            <w:tcW w:w="1795" w:type="dxa"/>
            <w:shd w:val="clear" w:color="auto" w:fill="auto"/>
            <w:vAlign w:val="center"/>
          </w:tcPr>
          <w:p w14:paraId="3DFDB7B1" w14:textId="55B923CF" w:rsidR="000268FC" w:rsidRPr="007B6911" w:rsidRDefault="000268FC" w:rsidP="000268FC">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1C0A84">
              <w:rPr>
                <w:rFonts w:ascii="GHEA Grapalat" w:hAnsi="GHEA Grapalat"/>
                <w:sz w:val="18"/>
                <w:szCs w:val="18"/>
              </w:rPr>
              <w:t>13500</w:t>
            </w:r>
          </w:p>
        </w:tc>
        <w:tc>
          <w:tcPr>
            <w:tcW w:w="5909" w:type="dxa"/>
            <w:shd w:val="clear" w:color="auto" w:fill="auto"/>
            <w:vAlign w:val="center"/>
          </w:tcPr>
          <w:p w14:paraId="497CCCFA" w14:textId="3A9FA327" w:rsidR="000268FC" w:rsidRPr="007B6911" w:rsidRDefault="000268FC" w:rsidP="000268FC">
            <w:pPr>
              <w:widowControl w:val="0"/>
              <w:spacing w:after="0" w:line="240" w:lineRule="auto"/>
              <w:rPr>
                <w:rFonts w:ascii="GHEA Grapalat" w:hAnsi="GHEA Grapalat" w:cs="Sylfaen"/>
                <w:sz w:val="20"/>
                <w:szCs w:val="20"/>
                <w:lang w:val="hy-AM"/>
              </w:rPr>
            </w:pPr>
            <w:r w:rsidRPr="001C0A84">
              <w:rPr>
                <w:rFonts w:ascii="GHEA Grapalat" w:hAnsi="GHEA Grapalat"/>
                <w:sz w:val="18"/>
                <w:szCs w:val="18"/>
                <w:lang w:val="ru-RU"/>
              </w:rPr>
              <w:t>Джагитян, Э.</w:t>
            </w:r>
            <w:r w:rsidRPr="001C0A84">
              <w:rPr>
                <w:rFonts w:ascii="Calibri" w:hAnsi="Calibri" w:cs="Calibri"/>
                <w:sz w:val="18"/>
                <w:szCs w:val="18"/>
              </w:rPr>
              <w:t> </w:t>
            </w:r>
            <w:r w:rsidRPr="001C0A84">
              <w:rPr>
                <w:rFonts w:ascii="GHEA Grapalat" w:hAnsi="GHEA Grapalat"/>
                <w:sz w:val="18"/>
                <w:szCs w:val="18"/>
                <w:lang w:val="ru-RU"/>
              </w:rPr>
              <w:t>П.</w:t>
            </w:r>
            <w:r>
              <w:rPr>
                <w:rFonts w:ascii="GHEA Grapalat" w:hAnsi="GHEA Grapalat"/>
                <w:sz w:val="18"/>
                <w:szCs w:val="18"/>
                <w:lang w:val="hy-AM"/>
              </w:rPr>
              <w:t xml:space="preserve"> </w:t>
            </w:r>
            <w:r w:rsidRPr="001C0A84">
              <w:rPr>
                <w:rFonts w:ascii="GHEA Grapalat" w:hAnsi="GHEA Grapalat"/>
                <w:sz w:val="18"/>
                <w:szCs w:val="18"/>
                <w:lang w:val="ru-RU"/>
              </w:rPr>
              <w:t>Макропруденциальное регулирование банковской системы как фактор финансовой стабильности</w:t>
            </w:r>
            <w:r w:rsidRPr="001C0A84">
              <w:rPr>
                <w:rFonts w:ascii="Calibri" w:hAnsi="Calibri" w:cs="Calibri"/>
                <w:sz w:val="18"/>
                <w:szCs w:val="18"/>
              </w:rPr>
              <w:t> </w:t>
            </w:r>
            <w:r w:rsidRPr="001C0A84">
              <w:rPr>
                <w:rFonts w:ascii="GHEA Grapalat" w:hAnsi="GHEA Grapalat"/>
                <w:sz w:val="18"/>
                <w:szCs w:val="18"/>
                <w:lang w:val="ru-RU"/>
              </w:rPr>
              <w:t>: монография</w:t>
            </w:r>
          </w:p>
        </w:tc>
      </w:tr>
      <w:tr w:rsidR="000268FC" w:rsidRPr="007B6911" w14:paraId="5B652820" w14:textId="77777777" w:rsidTr="00863EAA">
        <w:trPr>
          <w:trHeight w:val="432"/>
          <w:jc w:val="center"/>
        </w:trPr>
        <w:tc>
          <w:tcPr>
            <w:tcW w:w="1805" w:type="dxa"/>
            <w:vAlign w:val="center"/>
          </w:tcPr>
          <w:p w14:paraId="77E87D79" w14:textId="77777777" w:rsidR="000268FC" w:rsidRPr="007B6911" w:rsidRDefault="000268FC" w:rsidP="000268FC">
            <w:pPr>
              <w:pStyle w:val="ListParagraph"/>
              <w:widowControl w:val="0"/>
              <w:numPr>
                <w:ilvl w:val="0"/>
                <w:numId w:val="34"/>
              </w:numPr>
              <w:rPr>
                <w:rFonts w:ascii="GHEA Grapalat" w:hAnsi="GHEA Grapalat"/>
                <w:sz w:val="20"/>
                <w:szCs w:val="20"/>
              </w:rPr>
            </w:pPr>
          </w:p>
        </w:tc>
        <w:tc>
          <w:tcPr>
            <w:tcW w:w="1795" w:type="dxa"/>
            <w:shd w:val="clear" w:color="auto" w:fill="auto"/>
            <w:vAlign w:val="center"/>
          </w:tcPr>
          <w:p w14:paraId="2D228E75" w14:textId="1942D8AD" w:rsidR="000268FC" w:rsidRPr="007B6911" w:rsidRDefault="000268FC" w:rsidP="000268FC">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1C0A84">
              <w:rPr>
                <w:rFonts w:ascii="GHEA Grapalat" w:hAnsi="GHEA Grapalat"/>
                <w:sz w:val="18"/>
                <w:szCs w:val="18"/>
              </w:rPr>
              <w:t>106000</w:t>
            </w:r>
          </w:p>
        </w:tc>
        <w:tc>
          <w:tcPr>
            <w:tcW w:w="5909" w:type="dxa"/>
            <w:shd w:val="clear" w:color="auto" w:fill="auto"/>
            <w:vAlign w:val="center"/>
          </w:tcPr>
          <w:p w14:paraId="21BFEFF4" w14:textId="347F1F98" w:rsidR="000268FC" w:rsidRPr="007B6911" w:rsidRDefault="000268FC" w:rsidP="000268FC">
            <w:pPr>
              <w:widowControl w:val="0"/>
              <w:spacing w:after="0" w:line="240" w:lineRule="auto"/>
              <w:rPr>
                <w:rFonts w:ascii="GHEA Grapalat" w:hAnsi="GHEA Grapalat" w:cs="Sylfaen"/>
                <w:sz w:val="20"/>
                <w:szCs w:val="20"/>
                <w:lang w:val="hy-AM"/>
              </w:rPr>
            </w:pPr>
            <w:r w:rsidRPr="001C0A84">
              <w:rPr>
                <w:rFonts w:ascii="GHEA Grapalat" w:hAnsi="GHEA Grapalat"/>
                <w:sz w:val="18"/>
                <w:szCs w:val="18"/>
              </w:rPr>
              <w:t>Editor: Manish Gupta,</w:t>
            </w:r>
            <w:r w:rsidRPr="001C0A84">
              <w:rPr>
                <w:rFonts w:ascii="Calibri" w:hAnsi="Calibri" w:cs="Calibri"/>
                <w:sz w:val="18"/>
                <w:szCs w:val="18"/>
              </w:rPr>
              <w:t> </w:t>
            </w:r>
            <w:r w:rsidRPr="001C0A84">
              <w:rPr>
                <w:rFonts w:ascii="GHEA Grapalat" w:hAnsi="GHEA Grapalat"/>
                <w:sz w:val="18"/>
                <w:szCs w:val="18"/>
              </w:rPr>
              <w:t>Raj Sharman</w:t>
            </w:r>
            <w:r>
              <w:rPr>
                <w:rFonts w:ascii="GHEA Grapalat" w:hAnsi="GHEA Grapalat"/>
                <w:sz w:val="18"/>
                <w:szCs w:val="18"/>
                <w:lang w:val="hy-AM"/>
              </w:rPr>
              <w:t xml:space="preserve"> </w:t>
            </w:r>
            <w:r w:rsidRPr="001C0A84">
              <w:rPr>
                <w:rFonts w:ascii="GHEA Grapalat" w:hAnsi="GHEA Grapalat"/>
                <w:sz w:val="18"/>
                <w:szCs w:val="18"/>
              </w:rPr>
              <w:t>Modernizing Enterprise IT Audit Governance and Management Practices</w:t>
            </w:r>
          </w:p>
        </w:tc>
      </w:tr>
      <w:tr w:rsidR="000268FC" w:rsidRPr="000268FC" w14:paraId="0872E6E8" w14:textId="77777777" w:rsidTr="00863EAA">
        <w:trPr>
          <w:trHeight w:val="432"/>
          <w:jc w:val="center"/>
        </w:trPr>
        <w:tc>
          <w:tcPr>
            <w:tcW w:w="1805" w:type="dxa"/>
            <w:vAlign w:val="center"/>
          </w:tcPr>
          <w:p w14:paraId="671BA2E5" w14:textId="77777777" w:rsidR="000268FC" w:rsidRPr="000268FC" w:rsidRDefault="000268FC" w:rsidP="000268FC">
            <w:pPr>
              <w:pStyle w:val="ListParagraph"/>
              <w:widowControl w:val="0"/>
              <w:numPr>
                <w:ilvl w:val="0"/>
                <w:numId w:val="34"/>
              </w:numPr>
              <w:rPr>
                <w:rFonts w:ascii="GHEA Grapalat" w:hAnsi="GHEA Grapalat"/>
                <w:sz w:val="20"/>
                <w:szCs w:val="20"/>
                <w:lang w:val="en-US"/>
              </w:rPr>
            </w:pPr>
          </w:p>
        </w:tc>
        <w:tc>
          <w:tcPr>
            <w:tcW w:w="1795" w:type="dxa"/>
            <w:shd w:val="clear" w:color="auto" w:fill="auto"/>
            <w:vAlign w:val="center"/>
          </w:tcPr>
          <w:p w14:paraId="2A451FEE" w14:textId="0BEBCD48" w:rsidR="000268FC" w:rsidRPr="007B6911" w:rsidRDefault="000268FC" w:rsidP="000268FC">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1C0A84">
              <w:rPr>
                <w:rFonts w:ascii="GHEA Grapalat" w:hAnsi="GHEA Grapalat"/>
                <w:sz w:val="18"/>
                <w:szCs w:val="18"/>
                <w:lang w:val="hy-AM"/>
              </w:rPr>
              <w:t>9600</w:t>
            </w:r>
          </w:p>
        </w:tc>
        <w:tc>
          <w:tcPr>
            <w:tcW w:w="5909" w:type="dxa"/>
            <w:shd w:val="clear" w:color="auto" w:fill="auto"/>
            <w:vAlign w:val="center"/>
          </w:tcPr>
          <w:p w14:paraId="38E6C727" w14:textId="702F0C6F" w:rsidR="000268FC" w:rsidRPr="007B6911" w:rsidRDefault="000268FC" w:rsidP="000268FC">
            <w:pPr>
              <w:widowControl w:val="0"/>
              <w:spacing w:after="0" w:line="240" w:lineRule="auto"/>
              <w:rPr>
                <w:rFonts w:ascii="GHEA Grapalat" w:hAnsi="GHEA Grapalat" w:cs="Sylfaen"/>
                <w:sz w:val="20"/>
                <w:szCs w:val="20"/>
                <w:lang w:val="hy-AM"/>
              </w:rPr>
            </w:pPr>
            <w:r w:rsidRPr="001C0A84">
              <w:rPr>
                <w:rFonts w:ascii="GHEA Grapalat" w:hAnsi="GHEA Grapalat"/>
                <w:sz w:val="18"/>
                <w:szCs w:val="18"/>
                <w:lang w:val="hy-AM"/>
              </w:rPr>
              <w:t>Мадоян М.А., Мадоян С.М.</w:t>
            </w:r>
            <w:r>
              <w:rPr>
                <w:rFonts w:ascii="GHEA Grapalat" w:hAnsi="GHEA Grapalat"/>
                <w:sz w:val="18"/>
                <w:szCs w:val="18"/>
                <w:lang w:val="hy-AM"/>
              </w:rPr>
              <w:t xml:space="preserve"> </w:t>
            </w:r>
            <w:r w:rsidRPr="001C0A84">
              <w:rPr>
                <w:rFonts w:ascii="GHEA Grapalat" w:hAnsi="GHEA Grapalat"/>
                <w:sz w:val="18"/>
                <w:szCs w:val="18"/>
                <w:lang w:val="ru-RU"/>
              </w:rPr>
              <w:t>Основы первой помощи</w:t>
            </w:r>
            <w:r w:rsidRPr="001C0A84">
              <w:rPr>
                <w:rFonts w:ascii="GHEA Grapalat" w:hAnsi="GHEA Grapalat"/>
                <w:sz w:val="18"/>
                <w:szCs w:val="18"/>
                <w:lang w:val="hy-AM"/>
              </w:rPr>
              <w:t xml:space="preserve">։ </w:t>
            </w:r>
            <w:r w:rsidRPr="001C0A84">
              <w:rPr>
                <w:rFonts w:ascii="GHEA Grapalat" w:hAnsi="GHEA Grapalat"/>
                <w:sz w:val="18"/>
                <w:szCs w:val="18"/>
                <w:lang w:val="ru-RU"/>
              </w:rPr>
              <w:t>Учебное пособие</w:t>
            </w:r>
          </w:p>
        </w:tc>
      </w:tr>
      <w:tr w:rsidR="000268FC" w:rsidRPr="000268FC" w14:paraId="5D7475D5" w14:textId="77777777" w:rsidTr="00863EAA">
        <w:trPr>
          <w:trHeight w:val="432"/>
          <w:jc w:val="center"/>
        </w:trPr>
        <w:tc>
          <w:tcPr>
            <w:tcW w:w="1805" w:type="dxa"/>
            <w:vAlign w:val="center"/>
          </w:tcPr>
          <w:p w14:paraId="501BD436" w14:textId="77777777" w:rsidR="000268FC" w:rsidRPr="007B6911" w:rsidRDefault="000268FC" w:rsidP="000268FC">
            <w:pPr>
              <w:pStyle w:val="ListParagraph"/>
              <w:widowControl w:val="0"/>
              <w:numPr>
                <w:ilvl w:val="0"/>
                <w:numId w:val="34"/>
              </w:numPr>
              <w:rPr>
                <w:rFonts w:ascii="GHEA Grapalat" w:hAnsi="GHEA Grapalat"/>
                <w:sz w:val="20"/>
                <w:szCs w:val="20"/>
              </w:rPr>
            </w:pPr>
          </w:p>
        </w:tc>
        <w:tc>
          <w:tcPr>
            <w:tcW w:w="1795" w:type="dxa"/>
            <w:shd w:val="clear" w:color="auto" w:fill="auto"/>
            <w:vAlign w:val="center"/>
          </w:tcPr>
          <w:p w14:paraId="56A8FE4C" w14:textId="57FCF0E3" w:rsidR="000268FC" w:rsidRPr="007B6911" w:rsidRDefault="000268FC" w:rsidP="000268FC">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1C0A84">
              <w:rPr>
                <w:rFonts w:ascii="GHEA Grapalat" w:hAnsi="GHEA Grapalat"/>
                <w:sz w:val="18"/>
                <w:szCs w:val="18"/>
              </w:rPr>
              <w:t>20000</w:t>
            </w:r>
          </w:p>
        </w:tc>
        <w:tc>
          <w:tcPr>
            <w:tcW w:w="5909" w:type="dxa"/>
            <w:shd w:val="clear" w:color="auto" w:fill="auto"/>
            <w:vAlign w:val="center"/>
          </w:tcPr>
          <w:p w14:paraId="2C308BEB" w14:textId="1DB22A54" w:rsidR="000268FC" w:rsidRPr="007B6911" w:rsidRDefault="000268FC" w:rsidP="000268FC">
            <w:pPr>
              <w:widowControl w:val="0"/>
              <w:spacing w:after="0" w:line="240" w:lineRule="auto"/>
              <w:rPr>
                <w:rFonts w:ascii="GHEA Grapalat" w:hAnsi="GHEA Grapalat" w:cs="Sylfaen"/>
                <w:sz w:val="20"/>
                <w:szCs w:val="20"/>
                <w:lang w:val="hy-AM"/>
              </w:rPr>
            </w:pPr>
            <w:r w:rsidRPr="001C0A84">
              <w:rPr>
                <w:rFonts w:ascii="GHEA Grapalat" w:hAnsi="GHEA Grapalat"/>
                <w:sz w:val="18"/>
                <w:szCs w:val="18"/>
                <w:lang w:val="hy-AM"/>
              </w:rPr>
              <w:t>Мазурин Е.П.,</w:t>
            </w:r>
            <w:r w:rsidRPr="001C0A84">
              <w:rPr>
                <w:rFonts w:ascii="Calibri" w:hAnsi="Calibri" w:cs="Calibri"/>
                <w:sz w:val="18"/>
                <w:szCs w:val="18"/>
                <w:lang w:val="hy-AM"/>
              </w:rPr>
              <w:t> </w:t>
            </w:r>
            <w:r w:rsidRPr="001C0A84">
              <w:rPr>
                <w:rFonts w:ascii="GHEA Grapalat" w:hAnsi="GHEA Grapalat"/>
                <w:sz w:val="18"/>
                <w:szCs w:val="18"/>
                <w:lang w:val="hy-AM"/>
              </w:rPr>
              <w:t>Айзман Р.И.</w:t>
            </w:r>
            <w:r>
              <w:rPr>
                <w:rFonts w:ascii="GHEA Grapalat" w:hAnsi="GHEA Grapalat"/>
                <w:sz w:val="18"/>
                <w:szCs w:val="18"/>
                <w:lang w:val="hy-AM"/>
              </w:rPr>
              <w:t xml:space="preserve"> </w:t>
            </w:r>
            <w:r w:rsidRPr="001C0A84">
              <w:rPr>
                <w:rFonts w:ascii="GHEA Grapalat" w:hAnsi="GHEA Grapalat"/>
                <w:sz w:val="18"/>
                <w:szCs w:val="18"/>
                <w:lang w:val="ru-RU"/>
              </w:rPr>
              <w:t>Гражданская оборона и защита от чрезвычайных ситуаций (с практикумом). (Бакалавриат, Магистратура). Учебное пособие</w:t>
            </w:r>
          </w:p>
        </w:tc>
      </w:tr>
      <w:tr w:rsidR="000268FC" w:rsidRPr="00B12060" w14:paraId="43DE455E" w14:textId="77777777" w:rsidTr="00863EAA">
        <w:trPr>
          <w:trHeight w:val="432"/>
          <w:jc w:val="center"/>
        </w:trPr>
        <w:tc>
          <w:tcPr>
            <w:tcW w:w="1805" w:type="dxa"/>
            <w:vAlign w:val="center"/>
          </w:tcPr>
          <w:p w14:paraId="210260F2" w14:textId="77777777" w:rsidR="000268FC" w:rsidRPr="007B6911" w:rsidRDefault="000268FC" w:rsidP="000268FC">
            <w:pPr>
              <w:pStyle w:val="ListParagraph"/>
              <w:widowControl w:val="0"/>
              <w:numPr>
                <w:ilvl w:val="0"/>
                <w:numId w:val="34"/>
              </w:numPr>
              <w:rPr>
                <w:rFonts w:ascii="GHEA Grapalat" w:hAnsi="GHEA Grapalat"/>
                <w:sz w:val="20"/>
                <w:szCs w:val="20"/>
              </w:rPr>
            </w:pPr>
          </w:p>
        </w:tc>
        <w:tc>
          <w:tcPr>
            <w:tcW w:w="1795" w:type="dxa"/>
            <w:shd w:val="clear" w:color="auto" w:fill="auto"/>
            <w:vAlign w:val="center"/>
          </w:tcPr>
          <w:p w14:paraId="734DEF70" w14:textId="570EA7A4" w:rsidR="000268FC" w:rsidRPr="007B6911" w:rsidRDefault="000268FC" w:rsidP="000268FC">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1C0A84">
              <w:rPr>
                <w:rFonts w:ascii="GHEA Grapalat" w:hAnsi="GHEA Grapalat"/>
                <w:sz w:val="18"/>
                <w:szCs w:val="18"/>
              </w:rPr>
              <w:t>22500</w:t>
            </w:r>
          </w:p>
        </w:tc>
        <w:tc>
          <w:tcPr>
            <w:tcW w:w="5909" w:type="dxa"/>
            <w:shd w:val="clear" w:color="auto" w:fill="auto"/>
            <w:vAlign w:val="center"/>
          </w:tcPr>
          <w:p w14:paraId="0FE79F7D" w14:textId="68421139" w:rsidR="000268FC" w:rsidRPr="007B6911" w:rsidRDefault="000268FC" w:rsidP="000268FC">
            <w:pPr>
              <w:widowControl w:val="0"/>
              <w:spacing w:after="0" w:line="240" w:lineRule="auto"/>
              <w:rPr>
                <w:rFonts w:ascii="GHEA Grapalat" w:hAnsi="GHEA Grapalat" w:cs="Sylfaen"/>
                <w:sz w:val="20"/>
                <w:szCs w:val="20"/>
                <w:lang w:val="hy-AM"/>
              </w:rPr>
            </w:pPr>
            <w:r w:rsidRPr="001C0A84">
              <w:rPr>
                <w:rFonts w:ascii="GHEA Grapalat" w:hAnsi="GHEA Grapalat"/>
                <w:sz w:val="18"/>
                <w:szCs w:val="18"/>
                <w:lang w:val="ru-RU"/>
              </w:rPr>
              <w:t>Боброва, О.</w:t>
            </w:r>
            <w:r w:rsidRPr="001C0A84">
              <w:rPr>
                <w:rFonts w:ascii="Calibri" w:hAnsi="Calibri" w:cs="Calibri"/>
                <w:sz w:val="18"/>
                <w:szCs w:val="18"/>
              </w:rPr>
              <w:t> </w:t>
            </w:r>
            <w:r w:rsidRPr="001C0A84">
              <w:rPr>
                <w:rFonts w:ascii="GHEA Grapalat" w:hAnsi="GHEA Grapalat"/>
                <w:sz w:val="18"/>
                <w:szCs w:val="18"/>
                <w:lang w:val="ru-RU"/>
              </w:rPr>
              <w:t>С.</w:t>
            </w:r>
            <w:r>
              <w:rPr>
                <w:rFonts w:ascii="GHEA Grapalat" w:hAnsi="GHEA Grapalat"/>
                <w:sz w:val="18"/>
                <w:szCs w:val="18"/>
                <w:lang w:val="hy-AM"/>
              </w:rPr>
              <w:t xml:space="preserve"> </w:t>
            </w:r>
            <w:r w:rsidRPr="001C0A84">
              <w:rPr>
                <w:rFonts w:ascii="GHEA Grapalat" w:hAnsi="GHEA Grapalat"/>
                <w:sz w:val="18"/>
                <w:szCs w:val="18"/>
                <w:lang w:val="ru-RU"/>
              </w:rPr>
              <w:t>Основы бизнеса : учебник и практикум для вузов</w:t>
            </w:r>
          </w:p>
        </w:tc>
      </w:tr>
      <w:tr w:rsidR="000268FC" w:rsidRPr="00B12060" w14:paraId="7CA7722B" w14:textId="77777777" w:rsidTr="00863EAA">
        <w:trPr>
          <w:trHeight w:val="432"/>
          <w:jc w:val="center"/>
        </w:trPr>
        <w:tc>
          <w:tcPr>
            <w:tcW w:w="1805" w:type="dxa"/>
            <w:vAlign w:val="center"/>
          </w:tcPr>
          <w:p w14:paraId="7506E7AA" w14:textId="77777777" w:rsidR="000268FC" w:rsidRPr="007B6911" w:rsidRDefault="000268FC" w:rsidP="000268FC">
            <w:pPr>
              <w:pStyle w:val="ListParagraph"/>
              <w:widowControl w:val="0"/>
              <w:numPr>
                <w:ilvl w:val="0"/>
                <w:numId w:val="34"/>
              </w:numPr>
              <w:rPr>
                <w:rFonts w:ascii="GHEA Grapalat" w:hAnsi="GHEA Grapalat"/>
                <w:sz w:val="20"/>
                <w:szCs w:val="20"/>
              </w:rPr>
            </w:pPr>
          </w:p>
        </w:tc>
        <w:tc>
          <w:tcPr>
            <w:tcW w:w="1795" w:type="dxa"/>
            <w:shd w:val="clear" w:color="auto" w:fill="auto"/>
            <w:vAlign w:val="center"/>
          </w:tcPr>
          <w:p w14:paraId="24F24C03" w14:textId="499B9EF5" w:rsidR="000268FC" w:rsidRPr="007B6911" w:rsidRDefault="000268FC" w:rsidP="000268FC">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1C0A84">
              <w:rPr>
                <w:rFonts w:ascii="GHEA Grapalat" w:hAnsi="GHEA Grapalat"/>
                <w:sz w:val="18"/>
                <w:szCs w:val="18"/>
              </w:rPr>
              <w:t>17500</w:t>
            </w:r>
          </w:p>
        </w:tc>
        <w:tc>
          <w:tcPr>
            <w:tcW w:w="5909" w:type="dxa"/>
            <w:shd w:val="clear" w:color="auto" w:fill="auto"/>
            <w:vAlign w:val="center"/>
          </w:tcPr>
          <w:p w14:paraId="7E5ACE40" w14:textId="722E0261" w:rsidR="000268FC" w:rsidRPr="007B6911" w:rsidRDefault="000268FC" w:rsidP="000268FC">
            <w:pPr>
              <w:widowControl w:val="0"/>
              <w:spacing w:after="0" w:line="240" w:lineRule="auto"/>
              <w:rPr>
                <w:rFonts w:ascii="GHEA Grapalat" w:hAnsi="GHEA Grapalat" w:cs="Sylfaen"/>
                <w:sz w:val="20"/>
                <w:szCs w:val="20"/>
                <w:lang w:val="hy-AM"/>
              </w:rPr>
            </w:pPr>
            <w:r w:rsidRPr="001C0A84">
              <w:rPr>
                <w:rFonts w:ascii="GHEA Grapalat" w:hAnsi="GHEA Grapalat"/>
                <w:sz w:val="18"/>
                <w:szCs w:val="18"/>
                <w:lang w:val="ru-RU"/>
              </w:rPr>
              <w:t>Николенко, П. Г.</w:t>
            </w:r>
            <w:r>
              <w:rPr>
                <w:rFonts w:ascii="GHEA Grapalat" w:hAnsi="GHEA Grapalat"/>
                <w:sz w:val="18"/>
                <w:szCs w:val="18"/>
                <w:lang w:val="hy-AM"/>
              </w:rPr>
              <w:t xml:space="preserve"> </w:t>
            </w:r>
            <w:r w:rsidRPr="001C0A84">
              <w:rPr>
                <w:rFonts w:ascii="GHEA Grapalat" w:hAnsi="GHEA Grapalat"/>
                <w:sz w:val="18"/>
                <w:szCs w:val="18"/>
                <w:lang w:val="ru-RU"/>
              </w:rPr>
              <w:t>Организация обслуживания в организациях общественного питания</w:t>
            </w:r>
          </w:p>
        </w:tc>
      </w:tr>
      <w:tr w:rsidR="000268FC" w:rsidRPr="00B12060" w14:paraId="7A1851CF" w14:textId="77777777" w:rsidTr="00863EAA">
        <w:trPr>
          <w:trHeight w:val="432"/>
          <w:jc w:val="center"/>
        </w:trPr>
        <w:tc>
          <w:tcPr>
            <w:tcW w:w="1805" w:type="dxa"/>
            <w:vAlign w:val="center"/>
          </w:tcPr>
          <w:p w14:paraId="023C20E0" w14:textId="77777777" w:rsidR="000268FC" w:rsidRPr="007B6911" w:rsidRDefault="000268FC" w:rsidP="000268FC">
            <w:pPr>
              <w:pStyle w:val="ListParagraph"/>
              <w:widowControl w:val="0"/>
              <w:numPr>
                <w:ilvl w:val="0"/>
                <w:numId w:val="34"/>
              </w:numPr>
              <w:rPr>
                <w:rFonts w:ascii="GHEA Grapalat" w:hAnsi="GHEA Grapalat"/>
                <w:sz w:val="20"/>
                <w:szCs w:val="20"/>
              </w:rPr>
            </w:pPr>
          </w:p>
        </w:tc>
        <w:tc>
          <w:tcPr>
            <w:tcW w:w="1795" w:type="dxa"/>
            <w:shd w:val="clear" w:color="auto" w:fill="auto"/>
            <w:vAlign w:val="center"/>
          </w:tcPr>
          <w:p w14:paraId="57C5EDEA" w14:textId="6A1E3A39" w:rsidR="000268FC" w:rsidRPr="007B6911" w:rsidRDefault="000268FC" w:rsidP="000268FC">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1C0A84">
              <w:rPr>
                <w:rFonts w:ascii="GHEA Grapalat" w:hAnsi="GHEA Grapalat"/>
                <w:sz w:val="18"/>
                <w:szCs w:val="18"/>
              </w:rPr>
              <w:t>16000</w:t>
            </w:r>
          </w:p>
        </w:tc>
        <w:tc>
          <w:tcPr>
            <w:tcW w:w="5909" w:type="dxa"/>
            <w:shd w:val="clear" w:color="auto" w:fill="auto"/>
            <w:vAlign w:val="center"/>
          </w:tcPr>
          <w:p w14:paraId="5F452138" w14:textId="24AC87A2" w:rsidR="000268FC" w:rsidRPr="007B6911" w:rsidRDefault="000268FC" w:rsidP="000268FC">
            <w:pPr>
              <w:widowControl w:val="0"/>
              <w:spacing w:after="0" w:line="240" w:lineRule="auto"/>
              <w:rPr>
                <w:rFonts w:ascii="GHEA Grapalat" w:hAnsi="GHEA Grapalat" w:cs="Sylfaen"/>
                <w:sz w:val="20"/>
                <w:szCs w:val="20"/>
                <w:lang w:val="hy-AM"/>
              </w:rPr>
            </w:pPr>
            <w:r w:rsidRPr="001C0A84">
              <w:rPr>
                <w:rFonts w:ascii="GHEA Grapalat" w:hAnsi="GHEA Grapalat"/>
                <w:sz w:val="18"/>
                <w:szCs w:val="18"/>
                <w:lang w:val="ru-RU"/>
              </w:rPr>
              <w:t>ред</w:t>
            </w:r>
            <w:r w:rsidRPr="001C0A84">
              <w:rPr>
                <w:rFonts w:ascii="Cambria Math" w:hAnsi="Cambria Math" w:cs="Cambria Math"/>
                <w:sz w:val="18"/>
                <w:szCs w:val="18"/>
                <w:lang w:val="hy-AM"/>
              </w:rPr>
              <w:t>․</w:t>
            </w:r>
            <w:r w:rsidRPr="001C0A84">
              <w:rPr>
                <w:rFonts w:ascii="GHEA Grapalat" w:hAnsi="GHEA Grapalat"/>
                <w:sz w:val="18"/>
                <w:szCs w:val="18"/>
                <w:lang w:val="ru-RU"/>
              </w:rPr>
              <w:t xml:space="preserve"> Е. М. Белого</w:t>
            </w:r>
            <w:r>
              <w:rPr>
                <w:rFonts w:ascii="GHEA Grapalat" w:hAnsi="GHEA Grapalat"/>
                <w:sz w:val="18"/>
                <w:szCs w:val="18"/>
                <w:lang w:val="hy-AM"/>
              </w:rPr>
              <w:t xml:space="preserve"> </w:t>
            </w:r>
            <w:r w:rsidRPr="001C0A84">
              <w:rPr>
                <w:rFonts w:ascii="GHEA Grapalat" w:hAnsi="GHEA Grapalat"/>
                <w:sz w:val="18"/>
                <w:szCs w:val="18"/>
                <w:lang w:val="ru-RU"/>
              </w:rPr>
              <w:t>Деловое администрирование предпринимательства</w:t>
            </w:r>
          </w:p>
        </w:tc>
      </w:tr>
      <w:tr w:rsidR="000268FC" w:rsidRPr="00B12060" w14:paraId="6AFE21F1" w14:textId="77777777" w:rsidTr="00863EAA">
        <w:trPr>
          <w:trHeight w:val="432"/>
          <w:jc w:val="center"/>
        </w:trPr>
        <w:tc>
          <w:tcPr>
            <w:tcW w:w="1805" w:type="dxa"/>
            <w:vAlign w:val="center"/>
          </w:tcPr>
          <w:p w14:paraId="61B54BF3" w14:textId="77777777" w:rsidR="000268FC" w:rsidRPr="007B6911" w:rsidRDefault="000268FC" w:rsidP="000268FC">
            <w:pPr>
              <w:pStyle w:val="ListParagraph"/>
              <w:widowControl w:val="0"/>
              <w:numPr>
                <w:ilvl w:val="0"/>
                <w:numId w:val="34"/>
              </w:numPr>
              <w:rPr>
                <w:rFonts w:ascii="GHEA Grapalat" w:hAnsi="GHEA Grapalat"/>
                <w:sz w:val="20"/>
                <w:szCs w:val="20"/>
              </w:rPr>
            </w:pPr>
          </w:p>
        </w:tc>
        <w:tc>
          <w:tcPr>
            <w:tcW w:w="1795" w:type="dxa"/>
            <w:shd w:val="clear" w:color="auto" w:fill="auto"/>
            <w:vAlign w:val="center"/>
          </w:tcPr>
          <w:p w14:paraId="032F8166" w14:textId="09DC0D0C" w:rsidR="000268FC" w:rsidRPr="007B6911" w:rsidRDefault="000268FC" w:rsidP="000268FC">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1C0A84">
              <w:rPr>
                <w:rFonts w:ascii="GHEA Grapalat" w:hAnsi="GHEA Grapalat"/>
                <w:sz w:val="18"/>
                <w:szCs w:val="18"/>
              </w:rPr>
              <w:t>20000</w:t>
            </w:r>
          </w:p>
        </w:tc>
        <w:tc>
          <w:tcPr>
            <w:tcW w:w="5909" w:type="dxa"/>
            <w:shd w:val="clear" w:color="auto" w:fill="auto"/>
            <w:vAlign w:val="center"/>
          </w:tcPr>
          <w:p w14:paraId="5083CA8B" w14:textId="59ED4BDE" w:rsidR="000268FC" w:rsidRPr="007B6911" w:rsidRDefault="000268FC" w:rsidP="000268FC">
            <w:pPr>
              <w:widowControl w:val="0"/>
              <w:spacing w:after="0" w:line="240" w:lineRule="auto"/>
              <w:rPr>
                <w:rFonts w:ascii="GHEA Grapalat" w:hAnsi="GHEA Grapalat" w:cs="Sylfaen"/>
                <w:sz w:val="20"/>
                <w:szCs w:val="20"/>
                <w:lang w:val="hy-AM"/>
              </w:rPr>
            </w:pPr>
            <w:r w:rsidRPr="001C0A84">
              <w:rPr>
                <w:rFonts w:ascii="GHEA Grapalat" w:hAnsi="GHEA Grapalat"/>
                <w:sz w:val="18"/>
                <w:szCs w:val="18"/>
                <w:lang w:val="ru-RU"/>
              </w:rPr>
              <w:t>Авдулова, Т. П.</w:t>
            </w:r>
            <w:r>
              <w:rPr>
                <w:rFonts w:ascii="GHEA Grapalat" w:hAnsi="GHEA Grapalat"/>
                <w:sz w:val="18"/>
                <w:szCs w:val="18"/>
                <w:lang w:val="hy-AM"/>
              </w:rPr>
              <w:t xml:space="preserve"> </w:t>
            </w:r>
            <w:r w:rsidRPr="001C0A84">
              <w:rPr>
                <w:rFonts w:ascii="GHEA Grapalat" w:hAnsi="GHEA Grapalat"/>
                <w:sz w:val="18"/>
                <w:szCs w:val="18"/>
                <w:lang w:val="ru-RU"/>
              </w:rPr>
              <w:t>Психология управления</w:t>
            </w:r>
          </w:p>
        </w:tc>
      </w:tr>
      <w:tr w:rsidR="000268FC" w:rsidRPr="00B12060" w14:paraId="7199D501" w14:textId="77777777" w:rsidTr="00863EAA">
        <w:trPr>
          <w:trHeight w:val="432"/>
          <w:jc w:val="center"/>
        </w:trPr>
        <w:tc>
          <w:tcPr>
            <w:tcW w:w="1805" w:type="dxa"/>
            <w:vAlign w:val="center"/>
          </w:tcPr>
          <w:p w14:paraId="02E2C275" w14:textId="77777777" w:rsidR="000268FC" w:rsidRPr="007B6911" w:rsidRDefault="000268FC" w:rsidP="000268FC">
            <w:pPr>
              <w:pStyle w:val="ListParagraph"/>
              <w:widowControl w:val="0"/>
              <w:numPr>
                <w:ilvl w:val="0"/>
                <w:numId w:val="34"/>
              </w:numPr>
              <w:rPr>
                <w:rFonts w:ascii="GHEA Grapalat" w:hAnsi="GHEA Grapalat"/>
                <w:sz w:val="20"/>
                <w:szCs w:val="20"/>
              </w:rPr>
            </w:pPr>
          </w:p>
        </w:tc>
        <w:tc>
          <w:tcPr>
            <w:tcW w:w="1795" w:type="dxa"/>
            <w:shd w:val="clear" w:color="auto" w:fill="auto"/>
            <w:vAlign w:val="center"/>
          </w:tcPr>
          <w:p w14:paraId="504AA57F" w14:textId="7F845A90" w:rsidR="000268FC" w:rsidRPr="007B6911" w:rsidRDefault="000268FC" w:rsidP="000268FC">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1C0A84">
              <w:rPr>
                <w:rFonts w:ascii="GHEA Grapalat" w:hAnsi="GHEA Grapalat"/>
                <w:sz w:val="18"/>
                <w:szCs w:val="18"/>
              </w:rPr>
              <w:t>22500</w:t>
            </w:r>
          </w:p>
        </w:tc>
        <w:tc>
          <w:tcPr>
            <w:tcW w:w="5909" w:type="dxa"/>
            <w:shd w:val="clear" w:color="auto" w:fill="auto"/>
            <w:vAlign w:val="center"/>
          </w:tcPr>
          <w:p w14:paraId="5ABBCC4F" w14:textId="13933B21" w:rsidR="000268FC" w:rsidRPr="007B6911" w:rsidRDefault="000268FC" w:rsidP="000268FC">
            <w:pPr>
              <w:widowControl w:val="0"/>
              <w:spacing w:after="0" w:line="240" w:lineRule="auto"/>
              <w:rPr>
                <w:rFonts w:ascii="GHEA Grapalat" w:hAnsi="GHEA Grapalat" w:cs="Sylfaen"/>
                <w:sz w:val="20"/>
                <w:szCs w:val="20"/>
                <w:lang w:val="hy-AM"/>
              </w:rPr>
            </w:pPr>
            <w:r w:rsidRPr="001C0A84">
              <w:rPr>
                <w:rFonts w:ascii="GHEA Grapalat" w:hAnsi="GHEA Grapalat"/>
                <w:sz w:val="18"/>
                <w:szCs w:val="18"/>
                <w:lang w:val="ru-RU"/>
              </w:rPr>
              <w:t>Селезнева, Е. В.</w:t>
            </w:r>
            <w:r>
              <w:rPr>
                <w:rFonts w:ascii="GHEA Grapalat" w:hAnsi="GHEA Grapalat"/>
                <w:sz w:val="18"/>
                <w:szCs w:val="18"/>
                <w:lang w:val="hy-AM"/>
              </w:rPr>
              <w:t xml:space="preserve"> </w:t>
            </w:r>
            <w:r w:rsidRPr="001C0A84">
              <w:rPr>
                <w:rFonts w:ascii="GHEA Grapalat" w:hAnsi="GHEA Grapalat"/>
                <w:sz w:val="18"/>
                <w:szCs w:val="18"/>
                <w:lang w:val="ru-RU"/>
              </w:rPr>
              <w:t>Психология управления</w:t>
            </w:r>
          </w:p>
        </w:tc>
      </w:tr>
      <w:tr w:rsidR="000268FC" w:rsidRPr="00310075" w14:paraId="7B08007E" w14:textId="77777777" w:rsidTr="00863EAA">
        <w:trPr>
          <w:trHeight w:val="432"/>
          <w:jc w:val="center"/>
        </w:trPr>
        <w:tc>
          <w:tcPr>
            <w:tcW w:w="1805" w:type="dxa"/>
            <w:vAlign w:val="center"/>
          </w:tcPr>
          <w:p w14:paraId="6CDDE80F" w14:textId="77777777" w:rsidR="000268FC" w:rsidRPr="007B6911" w:rsidRDefault="000268FC" w:rsidP="000268FC">
            <w:pPr>
              <w:pStyle w:val="ListParagraph"/>
              <w:widowControl w:val="0"/>
              <w:numPr>
                <w:ilvl w:val="0"/>
                <w:numId w:val="34"/>
              </w:numPr>
              <w:rPr>
                <w:rFonts w:ascii="GHEA Grapalat" w:hAnsi="GHEA Grapalat"/>
                <w:sz w:val="20"/>
                <w:szCs w:val="20"/>
              </w:rPr>
            </w:pPr>
          </w:p>
        </w:tc>
        <w:tc>
          <w:tcPr>
            <w:tcW w:w="1795" w:type="dxa"/>
            <w:shd w:val="clear" w:color="auto" w:fill="auto"/>
            <w:vAlign w:val="center"/>
          </w:tcPr>
          <w:p w14:paraId="181C6929" w14:textId="12501B5C" w:rsidR="000268FC" w:rsidRPr="007B6911" w:rsidRDefault="000268FC" w:rsidP="000268FC">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1C0A84">
              <w:rPr>
                <w:rFonts w:ascii="GHEA Grapalat" w:hAnsi="GHEA Grapalat"/>
                <w:sz w:val="18"/>
                <w:szCs w:val="18"/>
              </w:rPr>
              <w:t>85000</w:t>
            </w:r>
          </w:p>
        </w:tc>
        <w:tc>
          <w:tcPr>
            <w:tcW w:w="5909" w:type="dxa"/>
            <w:shd w:val="clear" w:color="auto" w:fill="auto"/>
            <w:vAlign w:val="center"/>
          </w:tcPr>
          <w:p w14:paraId="14FAF7FA" w14:textId="26365F02" w:rsidR="000268FC" w:rsidRPr="007B6911" w:rsidRDefault="000268FC" w:rsidP="000268FC">
            <w:pPr>
              <w:widowControl w:val="0"/>
              <w:spacing w:after="0" w:line="240" w:lineRule="auto"/>
              <w:rPr>
                <w:rFonts w:ascii="GHEA Grapalat" w:hAnsi="GHEA Grapalat" w:cs="Sylfaen"/>
                <w:sz w:val="20"/>
                <w:szCs w:val="20"/>
                <w:lang w:val="hy-AM"/>
              </w:rPr>
            </w:pPr>
            <w:r w:rsidRPr="001C0A84">
              <w:rPr>
                <w:rFonts w:ascii="GHEA Grapalat" w:hAnsi="GHEA Grapalat"/>
                <w:sz w:val="18"/>
                <w:szCs w:val="18"/>
              </w:rPr>
              <w:t>Paul E. Levy, Alison O’Malley, and Brodie Riordan</w:t>
            </w:r>
            <w:r>
              <w:rPr>
                <w:rFonts w:ascii="GHEA Grapalat" w:hAnsi="GHEA Grapalat"/>
                <w:sz w:val="18"/>
                <w:szCs w:val="18"/>
                <w:lang w:val="hy-AM"/>
              </w:rPr>
              <w:t xml:space="preserve"> </w:t>
            </w:r>
            <w:r w:rsidRPr="001C0A84">
              <w:rPr>
                <w:rFonts w:ascii="GHEA Grapalat" w:hAnsi="GHEA Grapalat"/>
                <w:sz w:val="18"/>
                <w:szCs w:val="18"/>
              </w:rPr>
              <w:t>Industrial/Organizational Psychology: Understanding the Workplace</w:t>
            </w:r>
          </w:p>
        </w:tc>
      </w:tr>
      <w:tr w:rsidR="000268FC" w:rsidRPr="000268FC" w14:paraId="7B2F75BA" w14:textId="77777777" w:rsidTr="00863EAA">
        <w:trPr>
          <w:trHeight w:val="432"/>
          <w:jc w:val="center"/>
        </w:trPr>
        <w:tc>
          <w:tcPr>
            <w:tcW w:w="1805" w:type="dxa"/>
            <w:vAlign w:val="center"/>
          </w:tcPr>
          <w:p w14:paraId="29699A51" w14:textId="77777777" w:rsidR="000268FC" w:rsidRPr="000268FC" w:rsidRDefault="000268FC" w:rsidP="000268FC">
            <w:pPr>
              <w:pStyle w:val="ListParagraph"/>
              <w:widowControl w:val="0"/>
              <w:numPr>
                <w:ilvl w:val="0"/>
                <w:numId w:val="34"/>
              </w:numPr>
              <w:rPr>
                <w:rFonts w:ascii="GHEA Grapalat" w:hAnsi="GHEA Grapalat"/>
                <w:sz w:val="20"/>
                <w:szCs w:val="20"/>
                <w:lang w:val="en-US"/>
              </w:rPr>
            </w:pPr>
          </w:p>
        </w:tc>
        <w:tc>
          <w:tcPr>
            <w:tcW w:w="1795" w:type="dxa"/>
            <w:shd w:val="clear" w:color="auto" w:fill="auto"/>
            <w:vAlign w:val="center"/>
          </w:tcPr>
          <w:p w14:paraId="5351E6B9" w14:textId="0EE78740" w:rsidR="000268FC" w:rsidRPr="007B6911" w:rsidRDefault="000268FC" w:rsidP="000268FC">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1C0A84">
              <w:rPr>
                <w:rFonts w:ascii="GHEA Grapalat" w:hAnsi="GHEA Grapalat"/>
                <w:sz w:val="18"/>
                <w:szCs w:val="18"/>
              </w:rPr>
              <w:t>43500</w:t>
            </w:r>
          </w:p>
        </w:tc>
        <w:tc>
          <w:tcPr>
            <w:tcW w:w="5909" w:type="dxa"/>
            <w:shd w:val="clear" w:color="auto" w:fill="auto"/>
            <w:vAlign w:val="center"/>
          </w:tcPr>
          <w:p w14:paraId="080D241F" w14:textId="633C6C94" w:rsidR="000268FC" w:rsidRPr="007B6911" w:rsidRDefault="000268FC" w:rsidP="000268FC">
            <w:pPr>
              <w:widowControl w:val="0"/>
              <w:spacing w:after="0" w:line="240" w:lineRule="auto"/>
              <w:rPr>
                <w:rFonts w:ascii="GHEA Grapalat" w:hAnsi="GHEA Grapalat" w:cs="Sylfaen"/>
                <w:sz w:val="20"/>
                <w:szCs w:val="20"/>
                <w:lang w:val="hy-AM"/>
              </w:rPr>
            </w:pPr>
            <w:r w:rsidRPr="001C0A84">
              <w:rPr>
                <w:rFonts w:ascii="GHEA Grapalat" w:hAnsi="GHEA Grapalat"/>
                <w:sz w:val="18"/>
                <w:szCs w:val="18"/>
              </w:rPr>
              <w:t>Michael Armstrong, Stephen Taylor</w:t>
            </w:r>
            <w:r>
              <w:rPr>
                <w:rFonts w:ascii="GHEA Grapalat" w:hAnsi="GHEA Grapalat"/>
                <w:sz w:val="18"/>
                <w:szCs w:val="18"/>
                <w:lang w:val="hy-AM"/>
              </w:rPr>
              <w:t xml:space="preserve"> </w:t>
            </w:r>
            <w:r w:rsidRPr="001C0A84">
              <w:rPr>
                <w:rFonts w:ascii="GHEA Grapalat" w:hAnsi="GHEA Grapalat"/>
                <w:sz w:val="18"/>
                <w:szCs w:val="18"/>
              </w:rPr>
              <w:t>Armstrong's Handbook of Human Resource Management Practice is the definitive resource for HRM students and professionals, helping readers understand and implement HR to align with business needs</w:t>
            </w:r>
          </w:p>
        </w:tc>
      </w:tr>
      <w:tr w:rsidR="000268FC" w:rsidRPr="000268FC" w14:paraId="7A1ADF89" w14:textId="77777777" w:rsidTr="00863EAA">
        <w:trPr>
          <w:trHeight w:val="432"/>
          <w:jc w:val="center"/>
        </w:trPr>
        <w:tc>
          <w:tcPr>
            <w:tcW w:w="1805" w:type="dxa"/>
            <w:vAlign w:val="center"/>
          </w:tcPr>
          <w:p w14:paraId="30929815" w14:textId="77777777" w:rsidR="000268FC" w:rsidRPr="000268FC" w:rsidRDefault="000268FC" w:rsidP="000268FC">
            <w:pPr>
              <w:pStyle w:val="ListParagraph"/>
              <w:widowControl w:val="0"/>
              <w:numPr>
                <w:ilvl w:val="0"/>
                <w:numId w:val="34"/>
              </w:numPr>
              <w:rPr>
                <w:rFonts w:ascii="GHEA Grapalat" w:hAnsi="GHEA Grapalat"/>
                <w:sz w:val="20"/>
                <w:szCs w:val="20"/>
                <w:lang w:val="en-US"/>
              </w:rPr>
            </w:pPr>
          </w:p>
        </w:tc>
        <w:tc>
          <w:tcPr>
            <w:tcW w:w="1795" w:type="dxa"/>
            <w:shd w:val="clear" w:color="auto" w:fill="auto"/>
            <w:vAlign w:val="center"/>
          </w:tcPr>
          <w:p w14:paraId="02E124AA" w14:textId="201E4ACD" w:rsidR="000268FC" w:rsidRPr="007B6911" w:rsidRDefault="000268FC" w:rsidP="000268FC">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1C0A84">
              <w:rPr>
                <w:rFonts w:ascii="GHEA Grapalat" w:hAnsi="GHEA Grapalat"/>
                <w:sz w:val="18"/>
                <w:szCs w:val="18"/>
              </w:rPr>
              <w:t>27000</w:t>
            </w:r>
          </w:p>
        </w:tc>
        <w:tc>
          <w:tcPr>
            <w:tcW w:w="5909" w:type="dxa"/>
            <w:shd w:val="clear" w:color="auto" w:fill="auto"/>
            <w:vAlign w:val="center"/>
          </w:tcPr>
          <w:p w14:paraId="124848BB" w14:textId="45285691" w:rsidR="000268FC" w:rsidRPr="007B6911" w:rsidRDefault="000268FC" w:rsidP="000268FC">
            <w:pPr>
              <w:widowControl w:val="0"/>
              <w:spacing w:after="0" w:line="240" w:lineRule="auto"/>
              <w:rPr>
                <w:rFonts w:ascii="GHEA Grapalat" w:hAnsi="GHEA Grapalat" w:cs="Sylfaen"/>
                <w:sz w:val="20"/>
                <w:szCs w:val="20"/>
                <w:lang w:val="hy-AM"/>
              </w:rPr>
            </w:pPr>
            <w:r w:rsidRPr="001C0A84">
              <w:rPr>
                <w:rFonts w:ascii="GHEA Grapalat" w:hAnsi="GHEA Grapalat"/>
                <w:sz w:val="18"/>
                <w:szCs w:val="18"/>
              </w:rPr>
              <w:t>Nathan S. Goodwin</w:t>
            </w:r>
            <w:r>
              <w:rPr>
                <w:rFonts w:ascii="GHEA Grapalat" w:hAnsi="GHEA Grapalat"/>
                <w:sz w:val="18"/>
                <w:szCs w:val="18"/>
                <w:lang w:val="hy-AM"/>
              </w:rPr>
              <w:t xml:space="preserve"> </w:t>
            </w:r>
            <w:r w:rsidRPr="001C0A84">
              <w:rPr>
                <w:rFonts w:ascii="GHEA Grapalat" w:hAnsi="GHEA Grapalat"/>
                <w:sz w:val="18"/>
                <w:szCs w:val="18"/>
              </w:rPr>
              <w:t>Business Valuation: The Most Complete Guide on How to Value a Business Through Updated Financial Valuation Methods</w:t>
            </w:r>
          </w:p>
        </w:tc>
      </w:tr>
      <w:tr w:rsidR="000268FC" w:rsidRPr="000268FC" w14:paraId="72FEAF5B" w14:textId="77777777" w:rsidTr="00863EAA">
        <w:trPr>
          <w:trHeight w:val="432"/>
          <w:jc w:val="center"/>
        </w:trPr>
        <w:tc>
          <w:tcPr>
            <w:tcW w:w="1805" w:type="dxa"/>
            <w:vAlign w:val="center"/>
          </w:tcPr>
          <w:p w14:paraId="21A2FAAE" w14:textId="77777777" w:rsidR="000268FC" w:rsidRPr="000268FC" w:rsidRDefault="000268FC" w:rsidP="000268FC">
            <w:pPr>
              <w:pStyle w:val="ListParagraph"/>
              <w:widowControl w:val="0"/>
              <w:numPr>
                <w:ilvl w:val="0"/>
                <w:numId w:val="34"/>
              </w:numPr>
              <w:rPr>
                <w:rFonts w:ascii="GHEA Grapalat" w:hAnsi="GHEA Grapalat"/>
                <w:sz w:val="20"/>
                <w:szCs w:val="20"/>
                <w:lang w:val="en-US"/>
              </w:rPr>
            </w:pPr>
          </w:p>
        </w:tc>
        <w:tc>
          <w:tcPr>
            <w:tcW w:w="1795" w:type="dxa"/>
            <w:shd w:val="clear" w:color="auto" w:fill="auto"/>
            <w:vAlign w:val="center"/>
          </w:tcPr>
          <w:p w14:paraId="0477971E" w14:textId="378DC614" w:rsidR="000268FC" w:rsidRPr="007B6911" w:rsidRDefault="000268FC" w:rsidP="000268FC">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1C0A84">
              <w:rPr>
                <w:rFonts w:ascii="GHEA Grapalat" w:hAnsi="GHEA Grapalat"/>
                <w:sz w:val="18"/>
                <w:szCs w:val="18"/>
              </w:rPr>
              <w:t>41000</w:t>
            </w:r>
          </w:p>
        </w:tc>
        <w:tc>
          <w:tcPr>
            <w:tcW w:w="5909" w:type="dxa"/>
            <w:shd w:val="clear" w:color="auto" w:fill="auto"/>
            <w:vAlign w:val="center"/>
          </w:tcPr>
          <w:p w14:paraId="7AED0C52" w14:textId="54F4B918" w:rsidR="000268FC" w:rsidRPr="007B6911" w:rsidRDefault="000268FC" w:rsidP="000268FC">
            <w:pPr>
              <w:widowControl w:val="0"/>
              <w:spacing w:after="0" w:line="240" w:lineRule="auto"/>
              <w:rPr>
                <w:rFonts w:ascii="GHEA Grapalat" w:hAnsi="GHEA Grapalat" w:cs="Sylfaen"/>
                <w:sz w:val="20"/>
                <w:szCs w:val="20"/>
                <w:lang w:val="hy-AM"/>
              </w:rPr>
            </w:pPr>
            <w:r w:rsidRPr="001C0A84">
              <w:rPr>
                <w:rFonts w:ascii="GHEA Grapalat" w:hAnsi="GHEA Grapalat"/>
                <w:sz w:val="18"/>
                <w:szCs w:val="18"/>
              </w:rPr>
              <w:t>Charles W. L.</w:t>
            </w:r>
            <w:r>
              <w:rPr>
                <w:rFonts w:ascii="GHEA Grapalat" w:hAnsi="GHEA Grapalat"/>
                <w:sz w:val="18"/>
                <w:szCs w:val="18"/>
                <w:lang w:val="hy-AM"/>
              </w:rPr>
              <w:t xml:space="preserve"> </w:t>
            </w:r>
            <w:r w:rsidRPr="001C0A84">
              <w:rPr>
                <w:rFonts w:ascii="GHEA Grapalat" w:hAnsi="GHEA Grapalat"/>
                <w:sz w:val="18"/>
                <w:szCs w:val="18"/>
              </w:rPr>
              <w:t>International Business: Competing in the Global Marketplace</w:t>
            </w:r>
          </w:p>
        </w:tc>
      </w:tr>
      <w:tr w:rsidR="000268FC" w:rsidRPr="000268FC" w14:paraId="4556883B" w14:textId="77777777" w:rsidTr="00863EAA">
        <w:trPr>
          <w:trHeight w:val="432"/>
          <w:jc w:val="center"/>
        </w:trPr>
        <w:tc>
          <w:tcPr>
            <w:tcW w:w="1805" w:type="dxa"/>
            <w:vAlign w:val="center"/>
          </w:tcPr>
          <w:p w14:paraId="2AD916B6" w14:textId="77777777" w:rsidR="000268FC" w:rsidRPr="000268FC" w:rsidRDefault="000268FC" w:rsidP="000268FC">
            <w:pPr>
              <w:pStyle w:val="ListParagraph"/>
              <w:widowControl w:val="0"/>
              <w:numPr>
                <w:ilvl w:val="0"/>
                <w:numId w:val="34"/>
              </w:numPr>
              <w:rPr>
                <w:rFonts w:ascii="GHEA Grapalat" w:hAnsi="GHEA Grapalat"/>
                <w:sz w:val="20"/>
                <w:szCs w:val="20"/>
                <w:lang w:val="en-US"/>
              </w:rPr>
            </w:pPr>
          </w:p>
        </w:tc>
        <w:tc>
          <w:tcPr>
            <w:tcW w:w="1795" w:type="dxa"/>
            <w:shd w:val="clear" w:color="auto" w:fill="auto"/>
            <w:vAlign w:val="center"/>
          </w:tcPr>
          <w:p w14:paraId="65490F91" w14:textId="4B6DA0AA" w:rsidR="000268FC" w:rsidRPr="007B6911" w:rsidRDefault="000268FC" w:rsidP="000268FC">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1C0A84">
              <w:rPr>
                <w:rFonts w:ascii="GHEA Grapalat" w:hAnsi="GHEA Grapalat"/>
                <w:sz w:val="18"/>
                <w:szCs w:val="18"/>
              </w:rPr>
              <w:t>41000</w:t>
            </w:r>
          </w:p>
        </w:tc>
        <w:tc>
          <w:tcPr>
            <w:tcW w:w="5909" w:type="dxa"/>
            <w:shd w:val="clear" w:color="auto" w:fill="auto"/>
            <w:vAlign w:val="center"/>
          </w:tcPr>
          <w:p w14:paraId="3EE72A82" w14:textId="47B97685" w:rsidR="000268FC" w:rsidRPr="007B6911" w:rsidRDefault="000268FC" w:rsidP="000268FC">
            <w:pPr>
              <w:widowControl w:val="0"/>
              <w:spacing w:after="0" w:line="240" w:lineRule="auto"/>
              <w:rPr>
                <w:rFonts w:ascii="GHEA Grapalat" w:hAnsi="GHEA Grapalat" w:cs="Sylfaen"/>
                <w:sz w:val="20"/>
                <w:szCs w:val="20"/>
                <w:lang w:val="hy-AM"/>
              </w:rPr>
            </w:pPr>
            <w:proofErr w:type="spellStart"/>
            <w:r w:rsidRPr="001C0A84">
              <w:rPr>
                <w:rFonts w:ascii="GHEA Grapalat" w:hAnsi="GHEA Grapalat"/>
                <w:sz w:val="18"/>
                <w:szCs w:val="18"/>
              </w:rPr>
              <w:t>Ibraiz</w:t>
            </w:r>
            <w:proofErr w:type="spellEnd"/>
            <w:r w:rsidRPr="001C0A84">
              <w:rPr>
                <w:rFonts w:ascii="GHEA Grapalat" w:hAnsi="GHEA Grapalat"/>
                <w:sz w:val="18"/>
                <w:szCs w:val="18"/>
              </w:rPr>
              <w:t xml:space="preserve"> </w:t>
            </w:r>
            <w:proofErr w:type="spellStart"/>
            <w:r w:rsidRPr="001C0A84">
              <w:rPr>
                <w:rFonts w:ascii="GHEA Grapalat" w:hAnsi="GHEA Grapalat"/>
                <w:sz w:val="18"/>
                <w:szCs w:val="18"/>
              </w:rPr>
              <w:t>Tarique</w:t>
            </w:r>
            <w:proofErr w:type="spellEnd"/>
            <w:r w:rsidRPr="001C0A84">
              <w:rPr>
                <w:rFonts w:ascii="GHEA Grapalat" w:hAnsi="GHEA Grapalat"/>
                <w:sz w:val="18"/>
                <w:szCs w:val="18"/>
              </w:rPr>
              <w:t>, Dennis R. Briscoe, Randall S. Schuler</w:t>
            </w:r>
            <w:r>
              <w:rPr>
                <w:rFonts w:ascii="GHEA Grapalat" w:hAnsi="GHEA Grapalat"/>
                <w:sz w:val="18"/>
                <w:szCs w:val="18"/>
                <w:lang w:val="hy-AM"/>
              </w:rPr>
              <w:t xml:space="preserve"> </w:t>
            </w:r>
            <w:r w:rsidRPr="001C0A84">
              <w:rPr>
                <w:rFonts w:ascii="GHEA Grapalat" w:hAnsi="GHEA Grapalat"/>
                <w:sz w:val="18"/>
                <w:szCs w:val="18"/>
              </w:rPr>
              <w:t>International Human Resource Management: Policies and Practices for Multinational Enterprises (Global HRM) 6th Edition</w:t>
            </w:r>
          </w:p>
        </w:tc>
      </w:tr>
      <w:tr w:rsidR="000268FC" w:rsidRPr="000268FC" w14:paraId="4619F9B4" w14:textId="77777777" w:rsidTr="00863EAA">
        <w:trPr>
          <w:trHeight w:val="432"/>
          <w:jc w:val="center"/>
        </w:trPr>
        <w:tc>
          <w:tcPr>
            <w:tcW w:w="1805" w:type="dxa"/>
            <w:vAlign w:val="center"/>
          </w:tcPr>
          <w:p w14:paraId="6B771879" w14:textId="77777777" w:rsidR="000268FC" w:rsidRPr="000268FC" w:rsidRDefault="000268FC" w:rsidP="000268FC">
            <w:pPr>
              <w:pStyle w:val="ListParagraph"/>
              <w:widowControl w:val="0"/>
              <w:numPr>
                <w:ilvl w:val="0"/>
                <w:numId w:val="34"/>
              </w:numPr>
              <w:rPr>
                <w:rFonts w:ascii="GHEA Grapalat" w:hAnsi="GHEA Grapalat"/>
                <w:sz w:val="20"/>
                <w:szCs w:val="20"/>
                <w:lang w:val="en-US"/>
              </w:rPr>
            </w:pPr>
          </w:p>
        </w:tc>
        <w:tc>
          <w:tcPr>
            <w:tcW w:w="1795" w:type="dxa"/>
            <w:shd w:val="clear" w:color="auto" w:fill="auto"/>
            <w:vAlign w:val="center"/>
          </w:tcPr>
          <w:p w14:paraId="52F2BD89" w14:textId="3104A136" w:rsidR="000268FC" w:rsidRPr="007B6911" w:rsidRDefault="000268FC" w:rsidP="000268FC">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1C0A84">
              <w:rPr>
                <w:rFonts w:ascii="GHEA Grapalat" w:hAnsi="GHEA Grapalat"/>
                <w:sz w:val="18"/>
                <w:szCs w:val="18"/>
              </w:rPr>
              <w:t>101000</w:t>
            </w:r>
          </w:p>
        </w:tc>
        <w:tc>
          <w:tcPr>
            <w:tcW w:w="5909" w:type="dxa"/>
            <w:shd w:val="clear" w:color="auto" w:fill="auto"/>
            <w:vAlign w:val="center"/>
          </w:tcPr>
          <w:p w14:paraId="455E1A0B" w14:textId="19A966BE" w:rsidR="000268FC" w:rsidRPr="007B6911" w:rsidRDefault="000268FC" w:rsidP="000268FC">
            <w:pPr>
              <w:widowControl w:val="0"/>
              <w:spacing w:after="0" w:line="240" w:lineRule="auto"/>
              <w:rPr>
                <w:rFonts w:ascii="GHEA Grapalat" w:hAnsi="GHEA Grapalat" w:cs="Sylfaen"/>
                <w:sz w:val="20"/>
                <w:szCs w:val="20"/>
                <w:lang w:val="hy-AM"/>
              </w:rPr>
            </w:pPr>
            <w:r w:rsidRPr="001C0A84">
              <w:rPr>
                <w:rFonts w:ascii="GHEA Grapalat" w:hAnsi="GHEA Grapalat"/>
                <w:sz w:val="18"/>
                <w:szCs w:val="18"/>
              </w:rPr>
              <w:t>Heidi M. Neck,</w:t>
            </w:r>
            <w:r w:rsidRPr="001C0A84">
              <w:rPr>
                <w:rFonts w:ascii="Calibri" w:hAnsi="Calibri" w:cs="Calibri"/>
                <w:sz w:val="18"/>
                <w:szCs w:val="18"/>
              </w:rPr>
              <w:t> </w:t>
            </w:r>
            <w:r w:rsidRPr="001C0A84">
              <w:rPr>
                <w:rFonts w:ascii="GHEA Grapalat" w:hAnsi="GHEA Grapalat"/>
                <w:sz w:val="18"/>
                <w:szCs w:val="18"/>
              </w:rPr>
              <w:t>Christopher P. Neck,</w:t>
            </w:r>
            <w:r w:rsidRPr="001C0A84">
              <w:rPr>
                <w:rFonts w:ascii="Calibri" w:hAnsi="Calibri" w:cs="Calibri"/>
                <w:sz w:val="18"/>
                <w:szCs w:val="18"/>
              </w:rPr>
              <w:t> </w:t>
            </w:r>
            <w:r w:rsidRPr="001C0A84">
              <w:rPr>
                <w:rFonts w:ascii="GHEA Grapalat" w:hAnsi="GHEA Grapalat"/>
                <w:sz w:val="18"/>
                <w:szCs w:val="18"/>
              </w:rPr>
              <w:t>Emma L. Murray</w:t>
            </w:r>
            <w:r>
              <w:rPr>
                <w:rFonts w:ascii="GHEA Grapalat" w:hAnsi="GHEA Grapalat"/>
                <w:sz w:val="18"/>
                <w:szCs w:val="18"/>
                <w:lang w:val="hy-AM"/>
              </w:rPr>
              <w:t xml:space="preserve"> </w:t>
            </w:r>
            <w:r w:rsidRPr="001C0A84">
              <w:rPr>
                <w:rFonts w:ascii="GHEA Grapalat" w:hAnsi="GHEA Grapalat"/>
                <w:sz w:val="18"/>
                <w:szCs w:val="18"/>
              </w:rPr>
              <w:t>Introduction to Business; 1st Edition</w:t>
            </w:r>
          </w:p>
        </w:tc>
      </w:tr>
      <w:tr w:rsidR="000268FC" w:rsidRPr="00B12060" w14:paraId="08F1CF5A" w14:textId="77777777" w:rsidTr="00863EAA">
        <w:trPr>
          <w:trHeight w:val="432"/>
          <w:jc w:val="center"/>
        </w:trPr>
        <w:tc>
          <w:tcPr>
            <w:tcW w:w="1805" w:type="dxa"/>
            <w:vAlign w:val="center"/>
          </w:tcPr>
          <w:p w14:paraId="7F68368A" w14:textId="77777777" w:rsidR="000268FC" w:rsidRPr="000268FC" w:rsidRDefault="000268FC" w:rsidP="000268FC">
            <w:pPr>
              <w:pStyle w:val="ListParagraph"/>
              <w:widowControl w:val="0"/>
              <w:numPr>
                <w:ilvl w:val="0"/>
                <w:numId w:val="34"/>
              </w:numPr>
              <w:rPr>
                <w:rFonts w:ascii="GHEA Grapalat" w:hAnsi="GHEA Grapalat"/>
                <w:sz w:val="20"/>
                <w:szCs w:val="20"/>
                <w:lang w:val="en-US"/>
              </w:rPr>
            </w:pPr>
          </w:p>
        </w:tc>
        <w:tc>
          <w:tcPr>
            <w:tcW w:w="1795" w:type="dxa"/>
            <w:shd w:val="clear" w:color="auto" w:fill="auto"/>
            <w:vAlign w:val="center"/>
          </w:tcPr>
          <w:p w14:paraId="5C014A50" w14:textId="12D73D80" w:rsidR="000268FC" w:rsidRPr="007B6911" w:rsidRDefault="000268FC" w:rsidP="000268FC">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1C0A84">
              <w:rPr>
                <w:rFonts w:ascii="GHEA Grapalat" w:hAnsi="GHEA Grapalat"/>
                <w:sz w:val="18"/>
                <w:szCs w:val="18"/>
              </w:rPr>
              <w:t>13500</w:t>
            </w:r>
          </w:p>
        </w:tc>
        <w:tc>
          <w:tcPr>
            <w:tcW w:w="5909" w:type="dxa"/>
            <w:shd w:val="clear" w:color="auto" w:fill="auto"/>
            <w:vAlign w:val="center"/>
          </w:tcPr>
          <w:p w14:paraId="388CB468" w14:textId="665F0CFF" w:rsidR="000268FC" w:rsidRPr="007B6911" w:rsidRDefault="000268FC" w:rsidP="000268FC">
            <w:pPr>
              <w:widowControl w:val="0"/>
              <w:spacing w:after="0" w:line="240" w:lineRule="auto"/>
              <w:rPr>
                <w:rFonts w:ascii="GHEA Grapalat" w:hAnsi="GHEA Grapalat" w:cs="Sylfaen"/>
                <w:sz w:val="20"/>
                <w:szCs w:val="20"/>
                <w:lang w:val="hy-AM"/>
              </w:rPr>
            </w:pPr>
            <w:r w:rsidRPr="001C0A84">
              <w:rPr>
                <w:rFonts w:ascii="GHEA Grapalat" w:hAnsi="GHEA Grapalat"/>
                <w:sz w:val="18"/>
                <w:szCs w:val="18"/>
                <w:lang w:val="ru-RU"/>
              </w:rPr>
              <w:t>Адизес Ицхак Калдерон</w:t>
            </w:r>
            <w:r>
              <w:rPr>
                <w:rFonts w:ascii="GHEA Grapalat" w:hAnsi="GHEA Grapalat"/>
                <w:sz w:val="18"/>
                <w:szCs w:val="18"/>
                <w:lang w:val="hy-AM"/>
              </w:rPr>
              <w:t xml:space="preserve"> </w:t>
            </w:r>
            <w:r w:rsidRPr="001C0A84">
              <w:rPr>
                <w:rFonts w:ascii="GHEA Grapalat" w:hAnsi="GHEA Grapalat"/>
                <w:sz w:val="18"/>
                <w:szCs w:val="18"/>
                <w:lang w:val="ru-RU"/>
              </w:rPr>
              <w:t>Управление жизненным циклом компании: Как организации растут, развиваются и умирают и что с этим делать</w:t>
            </w:r>
          </w:p>
        </w:tc>
      </w:tr>
      <w:tr w:rsidR="000268FC" w:rsidRPr="00B12060" w14:paraId="0602BE67" w14:textId="77777777" w:rsidTr="00863EAA">
        <w:trPr>
          <w:trHeight w:val="432"/>
          <w:jc w:val="center"/>
        </w:trPr>
        <w:tc>
          <w:tcPr>
            <w:tcW w:w="1805" w:type="dxa"/>
            <w:vAlign w:val="center"/>
          </w:tcPr>
          <w:p w14:paraId="28120A0F" w14:textId="77777777" w:rsidR="000268FC" w:rsidRPr="007B6911" w:rsidRDefault="000268FC" w:rsidP="000268FC">
            <w:pPr>
              <w:pStyle w:val="ListParagraph"/>
              <w:widowControl w:val="0"/>
              <w:numPr>
                <w:ilvl w:val="0"/>
                <w:numId w:val="34"/>
              </w:numPr>
              <w:rPr>
                <w:rFonts w:ascii="GHEA Grapalat" w:hAnsi="GHEA Grapalat"/>
                <w:sz w:val="20"/>
                <w:szCs w:val="20"/>
              </w:rPr>
            </w:pPr>
          </w:p>
        </w:tc>
        <w:tc>
          <w:tcPr>
            <w:tcW w:w="1795" w:type="dxa"/>
            <w:shd w:val="clear" w:color="auto" w:fill="auto"/>
            <w:vAlign w:val="center"/>
          </w:tcPr>
          <w:p w14:paraId="57189E37" w14:textId="67828700" w:rsidR="000268FC" w:rsidRPr="007B6911" w:rsidRDefault="000268FC" w:rsidP="000268FC">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1C0A84">
              <w:rPr>
                <w:rFonts w:ascii="GHEA Grapalat" w:hAnsi="GHEA Grapalat"/>
                <w:sz w:val="18"/>
                <w:szCs w:val="18"/>
              </w:rPr>
              <w:t>14500</w:t>
            </w:r>
          </w:p>
        </w:tc>
        <w:tc>
          <w:tcPr>
            <w:tcW w:w="5909" w:type="dxa"/>
            <w:shd w:val="clear" w:color="auto" w:fill="auto"/>
            <w:vAlign w:val="center"/>
          </w:tcPr>
          <w:p w14:paraId="667A89BB" w14:textId="1581E837" w:rsidR="000268FC" w:rsidRPr="007B6911" w:rsidRDefault="000268FC" w:rsidP="000268FC">
            <w:pPr>
              <w:widowControl w:val="0"/>
              <w:spacing w:after="0" w:line="240" w:lineRule="auto"/>
              <w:rPr>
                <w:rFonts w:ascii="GHEA Grapalat" w:hAnsi="GHEA Grapalat" w:cs="Sylfaen"/>
                <w:sz w:val="20"/>
                <w:szCs w:val="20"/>
                <w:lang w:val="hy-AM"/>
              </w:rPr>
            </w:pPr>
            <w:r w:rsidRPr="001C0A84">
              <w:rPr>
                <w:rFonts w:ascii="GHEA Grapalat" w:hAnsi="GHEA Grapalat"/>
                <w:sz w:val="18"/>
                <w:szCs w:val="18"/>
                <w:lang w:val="ru-RU"/>
              </w:rPr>
              <w:t>Адизес Ицхак Калдерон</w:t>
            </w:r>
            <w:r>
              <w:rPr>
                <w:rFonts w:ascii="GHEA Grapalat" w:hAnsi="GHEA Grapalat"/>
                <w:sz w:val="18"/>
                <w:szCs w:val="18"/>
                <w:lang w:val="hy-AM"/>
              </w:rPr>
              <w:t xml:space="preserve"> </w:t>
            </w:r>
            <w:r w:rsidRPr="001C0A84">
              <w:rPr>
                <w:rFonts w:ascii="GHEA Grapalat" w:hAnsi="GHEA Grapalat"/>
                <w:sz w:val="18"/>
                <w:szCs w:val="18"/>
                <w:lang w:val="ru-RU"/>
              </w:rPr>
              <w:t>Управление изменениями без потрясений и конфликтов</w:t>
            </w:r>
          </w:p>
        </w:tc>
      </w:tr>
      <w:tr w:rsidR="000268FC" w:rsidRPr="000268FC" w14:paraId="07C627EC" w14:textId="77777777" w:rsidTr="00863EAA">
        <w:trPr>
          <w:trHeight w:val="432"/>
          <w:jc w:val="center"/>
        </w:trPr>
        <w:tc>
          <w:tcPr>
            <w:tcW w:w="1805" w:type="dxa"/>
            <w:vAlign w:val="center"/>
          </w:tcPr>
          <w:p w14:paraId="7CFEE5AE" w14:textId="77777777" w:rsidR="000268FC" w:rsidRPr="007B6911" w:rsidRDefault="000268FC" w:rsidP="000268FC">
            <w:pPr>
              <w:pStyle w:val="ListParagraph"/>
              <w:widowControl w:val="0"/>
              <w:numPr>
                <w:ilvl w:val="0"/>
                <w:numId w:val="34"/>
              </w:numPr>
              <w:rPr>
                <w:rFonts w:ascii="GHEA Grapalat" w:hAnsi="GHEA Grapalat"/>
                <w:sz w:val="20"/>
                <w:szCs w:val="20"/>
              </w:rPr>
            </w:pPr>
          </w:p>
        </w:tc>
        <w:tc>
          <w:tcPr>
            <w:tcW w:w="1795" w:type="dxa"/>
            <w:shd w:val="clear" w:color="auto" w:fill="auto"/>
            <w:vAlign w:val="center"/>
          </w:tcPr>
          <w:p w14:paraId="59BE2E9C" w14:textId="33B637F5" w:rsidR="000268FC" w:rsidRPr="007B6911" w:rsidRDefault="000268FC" w:rsidP="000268FC">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1C0A84">
              <w:rPr>
                <w:rFonts w:ascii="GHEA Grapalat" w:hAnsi="GHEA Grapalat"/>
                <w:sz w:val="18"/>
                <w:szCs w:val="18"/>
              </w:rPr>
              <w:t>37000</w:t>
            </w:r>
          </w:p>
        </w:tc>
        <w:tc>
          <w:tcPr>
            <w:tcW w:w="5909" w:type="dxa"/>
            <w:shd w:val="clear" w:color="auto" w:fill="auto"/>
            <w:vAlign w:val="center"/>
          </w:tcPr>
          <w:p w14:paraId="700EEDD0" w14:textId="708D91C2" w:rsidR="000268FC" w:rsidRPr="007B6911" w:rsidRDefault="000268FC" w:rsidP="000268FC">
            <w:pPr>
              <w:widowControl w:val="0"/>
              <w:spacing w:after="0" w:line="240" w:lineRule="auto"/>
              <w:rPr>
                <w:rFonts w:ascii="GHEA Grapalat" w:hAnsi="GHEA Grapalat" w:cs="Sylfaen"/>
                <w:sz w:val="20"/>
                <w:szCs w:val="20"/>
                <w:lang w:val="hy-AM"/>
              </w:rPr>
            </w:pPr>
            <w:r w:rsidRPr="001C0A84">
              <w:rPr>
                <w:rFonts w:ascii="GHEA Grapalat" w:hAnsi="GHEA Grapalat"/>
                <w:sz w:val="18"/>
                <w:szCs w:val="18"/>
              </w:rPr>
              <w:t>Paul Krugman, Maurice Obstfeld, Marc Melitz</w:t>
            </w:r>
            <w:r>
              <w:rPr>
                <w:rFonts w:ascii="GHEA Grapalat" w:hAnsi="GHEA Grapalat"/>
                <w:sz w:val="18"/>
                <w:szCs w:val="18"/>
                <w:lang w:val="hy-AM"/>
              </w:rPr>
              <w:t xml:space="preserve"> </w:t>
            </w:r>
            <w:r w:rsidRPr="001C0A84">
              <w:rPr>
                <w:rFonts w:ascii="GHEA Grapalat" w:hAnsi="GHEA Grapalat"/>
                <w:sz w:val="18"/>
                <w:szCs w:val="18"/>
              </w:rPr>
              <w:t xml:space="preserve">International Economics: Theory and Policy, Global Edition; 12th </w:t>
            </w:r>
            <w:proofErr w:type="spellStart"/>
            <w:r w:rsidRPr="001C0A84">
              <w:rPr>
                <w:rFonts w:ascii="GHEA Grapalat" w:hAnsi="GHEA Grapalat"/>
                <w:sz w:val="18"/>
                <w:szCs w:val="18"/>
              </w:rPr>
              <w:t>edt</w:t>
            </w:r>
            <w:proofErr w:type="spellEnd"/>
          </w:p>
        </w:tc>
      </w:tr>
      <w:tr w:rsidR="000268FC" w:rsidRPr="000268FC" w14:paraId="0A2AF26E" w14:textId="77777777" w:rsidTr="00863EAA">
        <w:trPr>
          <w:trHeight w:val="432"/>
          <w:jc w:val="center"/>
        </w:trPr>
        <w:tc>
          <w:tcPr>
            <w:tcW w:w="1805" w:type="dxa"/>
            <w:vAlign w:val="center"/>
          </w:tcPr>
          <w:p w14:paraId="175E9764" w14:textId="77777777" w:rsidR="000268FC" w:rsidRPr="000268FC" w:rsidRDefault="000268FC" w:rsidP="000268FC">
            <w:pPr>
              <w:pStyle w:val="ListParagraph"/>
              <w:widowControl w:val="0"/>
              <w:numPr>
                <w:ilvl w:val="0"/>
                <w:numId w:val="34"/>
              </w:numPr>
              <w:rPr>
                <w:rFonts w:ascii="GHEA Grapalat" w:hAnsi="GHEA Grapalat"/>
                <w:sz w:val="20"/>
                <w:szCs w:val="20"/>
                <w:lang w:val="en-US"/>
              </w:rPr>
            </w:pPr>
          </w:p>
        </w:tc>
        <w:tc>
          <w:tcPr>
            <w:tcW w:w="1795" w:type="dxa"/>
            <w:shd w:val="clear" w:color="auto" w:fill="auto"/>
            <w:vAlign w:val="center"/>
          </w:tcPr>
          <w:p w14:paraId="22E282B7" w14:textId="021DC4EE" w:rsidR="000268FC" w:rsidRPr="007B6911" w:rsidRDefault="000268FC" w:rsidP="000268FC">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1C0A84">
              <w:rPr>
                <w:rFonts w:ascii="GHEA Grapalat" w:hAnsi="GHEA Grapalat"/>
                <w:sz w:val="18"/>
                <w:szCs w:val="18"/>
              </w:rPr>
              <w:t>43000</w:t>
            </w:r>
          </w:p>
        </w:tc>
        <w:tc>
          <w:tcPr>
            <w:tcW w:w="5909" w:type="dxa"/>
            <w:shd w:val="clear" w:color="auto" w:fill="auto"/>
            <w:vAlign w:val="center"/>
          </w:tcPr>
          <w:p w14:paraId="66BD6079" w14:textId="4B187EE8" w:rsidR="000268FC" w:rsidRPr="007B6911" w:rsidRDefault="000268FC" w:rsidP="000268FC">
            <w:pPr>
              <w:widowControl w:val="0"/>
              <w:spacing w:after="0" w:line="240" w:lineRule="auto"/>
              <w:rPr>
                <w:rFonts w:ascii="GHEA Grapalat" w:hAnsi="GHEA Grapalat" w:cs="Sylfaen"/>
                <w:sz w:val="20"/>
                <w:szCs w:val="20"/>
                <w:lang w:val="hy-AM"/>
              </w:rPr>
            </w:pPr>
            <w:r w:rsidRPr="001C0A84">
              <w:rPr>
                <w:rFonts w:ascii="GHEA Grapalat" w:hAnsi="GHEA Grapalat"/>
                <w:sz w:val="18"/>
                <w:szCs w:val="18"/>
              </w:rPr>
              <w:t>Gerber J.</w:t>
            </w:r>
            <w:r>
              <w:rPr>
                <w:rFonts w:ascii="GHEA Grapalat" w:hAnsi="GHEA Grapalat"/>
                <w:sz w:val="18"/>
                <w:szCs w:val="18"/>
                <w:lang w:val="hy-AM"/>
              </w:rPr>
              <w:t xml:space="preserve"> </w:t>
            </w:r>
            <w:r w:rsidRPr="001C0A84">
              <w:rPr>
                <w:rFonts w:ascii="GHEA Grapalat" w:hAnsi="GHEA Grapalat"/>
                <w:sz w:val="18"/>
                <w:szCs w:val="18"/>
              </w:rPr>
              <w:t>International economics; 8th edition</w:t>
            </w:r>
          </w:p>
        </w:tc>
      </w:tr>
      <w:tr w:rsidR="000268FC" w:rsidRPr="00B12060" w14:paraId="36AE9966" w14:textId="77777777" w:rsidTr="00863EAA">
        <w:trPr>
          <w:trHeight w:val="432"/>
          <w:jc w:val="center"/>
        </w:trPr>
        <w:tc>
          <w:tcPr>
            <w:tcW w:w="1805" w:type="dxa"/>
            <w:vAlign w:val="center"/>
          </w:tcPr>
          <w:p w14:paraId="5B5DD6F8" w14:textId="77777777" w:rsidR="000268FC" w:rsidRPr="000268FC" w:rsidRDefault="000268FC" w:rsidP="000268FC">
            <w:pPr>
              <w:pStyle w:val="ListParagraph"/>
              <w:widowControl w:val="0"/>
              <w:numPr>
                <w:ilvl w:val="0"/>
                <w:numId w:val="34"/>
              </w:numPr>
              <w:rPr>
                <w:rFonts w:ascii="GHEA Grapalat" w:hAnsi="GHEA Grapalat"/>
                <w:sz w:val="20"/>
                <w:szCs w:val="20"/>
                <w:lang w:val="en-US"/>
              </w:rPr>
            </w:pPr>
          </w:p>
        </w:tc>
        <w:tc>
          <w:tcPr>
            <w:tcW w:w="1795" w:type="dxa"/>
            <w:shd w:val="clear" w:color="auto" w:fill="auto"/>
            <w:vAlign w:val="center"/>
          </w:tcPr>
          <w:p w14:paraId="3A0CD8A3" w14:textId="05C956B7" w:rsidR="000268FC" w:rsidRPr="007B6911" w:rsidRDefault="000268FC" w:rsidP="000268FC">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1C0A84">
              <w:rPr>
                <w:rFonts w:ascii="GHEA Grapalat" w:hAnsi="GHEA Grapalat"/>
                <w:sz w:val="18"/>
                <w:szCs w:val="18"/>
              </w:rPr>
              <w:t>33000</w:t>
            </w:r>
          </w:p>
        </w:tc>
        <w:tc>
          <w:tcPr>
            <w:tcW w:w="5909" w:type="dxa"/>
            <w:shd w:val="clear" w:color="auto" w:fill="auto"/>
            <w:vAlign w:val="center"/>
          </w:tcPr>
          <w:p w14:paraId="19DFB850" w14:textId="18105917" w:rsidR="000268FC" w:rsidRPr="007B6911" w:rsidRDefault="000268FC" w:rsidP="000268FC">
            <w:pPr>
              <w:widowControl w:val="0"/>
              <w:spacing w:after="0" w:line="240" w:lineRule="auto"/>
              <w:rPr>
                <w:rFonts w:ascii="GHEA Grapalat" w:hAnsi="GHEA Grapalat" w:cs="Sylfaen"/>
                <w:sz w:val="20"/>
                <w:szCs w:val="20"/>
                <w:lang w:val="hy-AM"/>
              </w:rPr>
            </w:pPr>
            <w:r w:rsidRPr="001C0A84">
              <w:rPr>
                <w:rFonts w:ascii="GHEA Grapalat" w:hAnsi="GHEA Grapalat"/>
                <w:sz w:val="18"/>
                <w:szCs w:val="18"/>
                <w:lang w:val="ru-RU"/>
              </w:rPr>
              <w:t>ред</w:t>
            </w:r>
            <w:r w:rsidRPr="001C0A84">
              <w:rPr>
                <w:rFonts w:ascii="Cambria Math" w:hAnsi="Cambria Math" w:cs="Cambria Math"/>
                <w:sz w:val="18"/>
                <w:szCs w:val="18"/>
                <w:lang w:val="ru-RU"/>
              </w:rPr>
              <w:t>․</w:t>
            </w:r>
            <w:r w:rsidRPr="001C0A84">
              <w:rPr>
                <w:rFonts w:ascii="GHEA Grapalat" w:hAnsi="GHEA Grapalat"/>
                <w:sz w:val="18"/>
                <w:szCs w:val="18"/>
                <w:lang w:val="ru-RU"/>
              </w:rPr>
              <w:t xml:space="preserve"> </w:t>
            </w:r>
            <w:r w:rsidRPr="001C0A84">
              <w:rPr>
                <w:rFonts w:ascii="GHEA Grapalat" w:hAnsi="GHEA Grapalat" w:cs="Sylfaen"/>
                <w:sz w:val="18"/>
                <w:szCs w:val="18"/>
                <w:lang w:val="ru-RU"/>
              </w:rPr>
              <w:t>И</w:t>
            </w:r>
            <w:r w:rsidRPr="001C0A84">
              <w:rPr>
                <w:rFonts w:ascii="GHEA Grapalat" w:hAnsi="GHEA Grapalat"/>
                <w:sz w:val="18"/>
                <w:szCs w:val="18"/>
                <w:lang w:val="ru-RU"/>
              </w:rPr>
              <w:t>.</w:t>
            </w:r>
            <w:r w:rsidRPr="001C0A84">
              <w:rPr>
                <w:rFonts w:ascii="Calibri" w:hAnsi="Calibri" w:cs="Calibri"/>
                <w:sz w:val="18"/>
                <w:szCs w:val="18"/>
              </w:rPr>
              <w:t> </w:t>
            </w:r>
            <w:r w:rsidRPr="001C0A84">
              <w:rPr>
                <w:rFonts w:ascii="GHEA Grapalat" w:hAnsi="GHEA Grapalat" w:cs="Sylfaen"/>
                <w:sz w:val="18"/>
                <w:szCs w:val="18"/>
                <w:lang w:val="ru-RU"/>
              </w:rPr>
              <w:t>Н</w:t>
            </w:r>
            <w:r w:rsidRPr="001C0A84">
              <w:rPr>
                <w:rFonts w:ascii="GHEA Grapalat" w:hAnsi="GHEA Grapalat"/>
                <w:sz w:val="18"/>
                <w:szCs w:val="18"/>
                <w:lang w:val="ru-RU"/>
              </w:rPr>
              <w:t>.</w:t>
            </w:r>
            <w:r w:rsidRPr="001C0A84">
              <w:rPr>
                <w:rFonts w:ascii="Calibri" w:hAnsi="Calibri" w:cs="Calibri"/>
                <w:sz w:val="18"/>
                <w:szCs w:val="18"/>
              </w:rPr>
              <w:t> </w:t>
            </w:r>
            <w:r w:rsidRPr="001C0A84">
              <w:rPr>
                <w:rFonts w:ascii="GHEA Grapalat" w:hAnsi="GHEA Grapalat" w:cs="Sylfaen"/>
                <w:sz w:val="18"/>
                <w:szCs w:val="18"/>
                <w:lang w:val="ru-RU"/>
              </w:rPr>
              <w:t>Платоново</w:t>
            </w:r>
            <w:r>
              <w:rPr>
                <w:rFonts w:ascii="GHEA Grapalat" w:hAnsi="GHEA Grapalat" w:cs="Sylfaen"/>
                <w:sz w:val="18"/>
                <w:szCs w:val="18"/>
                <w:lang w:val="hy-AM"/>
              </w:rPr>
              <w:t xml:space="preserve"> </w:t>
            </w:r>
            <w:r w:rsidRPr="001C0A84">
              <w:rPr>
                <w:rFonts w:ascii="GHEA Grapalat" w:hAnsi="GHEA Grapalat" w:cs="Sylfaen"/>
                <w:sz w:val="18"/>
                <w:szCs w:val="18"/>
                <w:lang w:val="ru-RU"/>
              </w:rPr>
              <w:t>Международные</w:t>
            </w:r>
            <w:r w:rsidRPr="001C0A84">
              <w:rPr>
                <w:rFonts w:ascii="GHEA Grapalat" w:hAnsi="GHEA Grapalat"/>
                <w:sz w:val="18"/>
                <w:szCs w:val="18"/>
                <w:lang w:val="ru-RU"/>
              </w:rPr>
              <w:t xml:space="preserve"> </w:t>
            </w:r>
            <w:r w:rsidRPr="001C0A84">
              <w:rPr>
                <w:rFonts w:ascii="GHEA Grapalat" w:hAnsi="GHEA Grapalat" w:cs="Sylfaen"/>
                <w:sz w:val="18"/>
                <w:szCs w:val="18"/>
                <w:lang w:val="ru-RU"/>
              </w:rPr>
              <w:t>экономические</w:t>
            </w:r>
            <w:r w:rsidRPr="001C0A84">
              <w:rPr>
                <w:rFonts w:ascii="GHEA Grapalat" w:hAnsi="GHEA Grapalat"/>
                <w:sz w:val="18"/>
                <w:szCs w:val="18"/>
                <w:lang w:val="ru-RU"/>
              </w:rPr>
              <w:t xml:space="preserve"> </w:t>
            </w:r>
            <w:r w:rsidRPr="001C0A84">
              <w:rPr>
                <w:rFonts w:ascii="GHEA Grapalat" w:hAnsi="GHEA Grapalat" w:cs="Sylfaen"/>
                <w:sz w:val="18"/>
                <w:szCs w:val="18"/>
                <w:lang w:val="ru-RU"/>
              </w:rPr>
              <w:t>отношения</w:t>
            </w:r>
            <w:r w:rsidRPr="001C0A84">
              <w:rPr>
                <w:rFonts w:ascii="GHEA Grapalat" w:hAnsi="GHEA Grapalat"/>
                <w:sz w:val="18"/>
                <w:szCs w:val="18"/>
                <w:lang w:val="ru-RU"/>
              </w:rPr>
              <w:t xml:space="preserve"> </w:t>
            </w:r>
            <w:r w:rsidRPr="001C0A84">
              <w:rPr>
                <w:rFonts w:ascii="GHEA Grapalat" w:hAnsi="GHEA Grapalat" w:cs="Sylfaen"/>
                <w:sz w:val="18"/>
                <w:szCs w:val="18"/>
                <w:lang w:val="ru-RU"/>
              </w:rPr>
              <w:t>в</w:t>
            </w:r>
            <w:r w:rsidRPr="001C0A84">
              <w:rPr>
                <w:rFonts w:ascii="GHEA Grapalat" w:hAnsi="GHEA Grapalat"/>
                <w:sz w:val="18"/>
                <w:szCs w:val="18"/>
                <w:lang w:val="ru-RU"/>
              </w:rPr>
              <w:t xml:space="preserve"> </w:t>
            </w:r>
            <w:r w:rsidRPr="001C0A84">
              <w:rPr>
                <w:rFonts w:ascii="GHEA Grapalat" w:hAnsi="GHEA Grapalat" w:cs="Sylfaen"/>
                <w:sz w:val="18"/>
                <w:szCs w:val="18"/>
                <w:lang w:val="ru-RU"/>
              </w:rPr>
              <w:t>глобальной</w:t>
            </w:r>
            <w:r w:rsidRPr="001C0A84">
              <w:rPr>
                <w:rFonts w:ascii="GHEA Grapalat" w:hAnsi="GHEA Grapalat"/>
                <w:sz w:val="18"/>
                <w:szCs w:val="18"/>
                <w:lang w:val="ru-RU"/>
              </w:rPr>
              <w:t xml:space="preserve"> </w:t>
            </w:r>
            <w:r w:rsidRPr="001C0A84">
              <w:rPr>
                <w:rFonts w:ascii="GHEA Grapalat" w:hAnsi="GHEA Grapalat" w:cs="Sylfaen"/>
                <w:sz w:val="18"/>
                <w:szCs w:val="18"/>
                <w:lang w:val="ru-RU"/>
              </w:rPr>
              <w:t>экономике</w:t>
            </w:r>
            <w:r w:rsidRPr="001C0A84">
              <w:rPr>
                <w:rFonts w:ascii="Calibri" w:hAnsi="Calibri" w:cs="Calibri"/>
                <w:sz w:val="18"/>
                <w:szCs w:val="18"/>
              </w:rPr>
              <w:t> </w:t>
            </w:r>
            <w:r w:rsidRPr="001C0A84">
              <w:rPr>
                <w:rFonts w:ascii="GHEA Grapalat" w:hAnsi="GHEA Grapalat"/>
                <w:sz w:val="18"/>
                <w:szCs w:val="18"/>
                <w:lang w:val="ru-RU"/>
              </w:rPr>
              <w:t xml:space="preserve">: </w:t>
            </w:r>
            <w:r w:rsidRPr="001C0A84">
              <w:rPr>
                <w:rFonts w:ascii="GHEA Grapalat" w:hAnsi="GHEA Grapalat" w:cs="Sylfaen"/>
                <w:sz w:val="18"/>
                <w:szCs w:val="18"/>
                <w:lang w:val="ru-RU"/>
              </w:rPr>
              <w:t>учебник</w:t>
            </w:r>
            <w:r w:rsidRPr="001C0A84">
              <w:rPr>
                <w:rFonts w:ascii="GHEA Grapalat" w:hAnsi="GHEA Grapalat"/>
                <w:sz w:val="18"/>
                <w:szCs w:val="18"/>
                <w:lang w:val="ru-RU"/>
              </w:rPr>
              <w:t xml:space="preserve"> </w:t>
            </w:r>
            <w:r w:rsidRPr="001C0A84">
              <w:rPr>
                <w:rFonts w:ascii="GHEA Grapalat" w:hAnsi="GHEA Grapalat" w:cs="Sylfaen"/>
                <w:sz w:val="18"/>
                <w:szCs w:val="18"/>
                <w:lang w:val="ru-RU"/>
              </w:rPr>
              <w:t>для</w:t>
            </w:r>
            <w:r w:rsidRPr="001C0A84">
              <w:rPr>
                <w:rFonts w:ascii="GHEA Grapalat" w:hAnsi="GHEA Grapalat"/>
                <w:sz w:val="18"/>
                <w:szCs w:val="18"/>
                <w:lang w:val="ru-RU"/>
              </w:rPr>
              <w:t xml:space="preserve"> </w:t>
            </w:r>
            <w:r w:rsidRPr="001C0A84">
              <w:rPr>
                <w:rFonts w:ascii="GHEA Grapalat" w:hAnsi="GHEA Grapalat" w:cs="Sylfaen"/>
                <w:sz w:val="18"/>
                <w:szCs w:val="18"/>
                <w:lang w:val="ru-RU"/>
              </w:rPr>
              <w:t>вузов</w:t>
            </w:r>
          </w:p>
        </w:tc>
      </w:tr>
      <w:tr w:rsidR="000268FC" w:rsidRPr="00B12060" w14:paraId="03B71399" w14:textId="77777777" w:rsidTr="00863EAA">
        <w:trPr>
          <w:trHeight w:val="432"/>
          <w:jc w:val="center"/>
        </w:trPr>
        <w:tc>
          <w:tcPr>
            <w:tcW w:w="1805" w:type="dxa"/>
            <w:vAlign w:val="center"/>
          </w:tcPr>
          <w:p w14:paraId="37570DD7" w14:textId="77777777" w:rsidR="000268FC" w:rsidRPr="007B6911" w:rsidRDefault="000268FC" w:rsidP="000268FC">
            <w:pPr>
              <w:pStyle w:val="ListParagraph"/>
              <w:widowControl w:val="0"/>
              <w:numPr>
                <w:ilvl w:val="0"/>
                <w:numId w:val="34"/>
              </w:numPr>
              <w:rPr>
                <w:rFonts w:ascii="GHEA Grapalat" w:hAnsi="GHEA Grapalat"/>
                <w:sz w:val="20"/>
                <w:szCs w:val="20"/>
              </w:rPr>
            </w:pPr>
          </w:p>
        </w:tc>
        <w:tc>
          <w:tcPr>
            <w:tcW w:w="1795" w:type="dxa"/>
            <w:shd w:val="clear" w:color="auto" w:fill="auto"/>
            <w:vAlign w:val="center"/>
          </w:tcPr>
          <w:p w14:paraId="21BABA03" w14:textId="46367A15" w:rsidR="000268FC" w:rsidRPr="007B6911" w:rsidRDefault="000268FC" w:rsidP="000268FC">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1C0A84">
              <w:rPr>
                <w:rFonts w:ascii="GHEA Grapalat" w:hAnsi="GHEA Grapalat"/>
                <w:sz w:val="18"/>
                <w:szCs w:val="18"/>
                <w:lang w:val="hy-AM"/>
              </w:rPr>
              <w:t>33000</w:t>
            </w:r>
          </w:p>
        </w:tc>
        <w:tc>
          <w:tcPr>
            <w:tcW w:w="5909" w:type="dxa"/>
            <w:shd w:val="clear" w:color="auto" w:fill="auto"/>
            <w:vAlign w:val="center"/>
          </w:tcPr>
          <w:p w14:paraId="137ED4D1" w14:textId="32F65058" w:rsidR="000268FC" w:rsidRPr="007B6911" w:rsidRDefault="000268FC" w:rsidP="000268FC">
            <w:pPr>
              <w:widowControl w:val="0"/>
              <w:spacing w:after="0" w:line="240" w:lineRule="auto"/>
              <w:rPr>
                <w:rFonts w:ascii="GHEA Grapalat" w:hAnsi="GHEA Grapalat" w:cs="Sylfaen"/>
                <w:sz w:val="20"/>
                <w:szCs w:val="20"/>
                <w:lang w:val="hy-AM"/>
              </w:rPr>
            </w:pPr>
            <w:r w:rsidRPr="001C0A84">
              <w:rPr>
                <w:rFonts w:ascii="GHEA Grapalat" w:hAnsi="GHEA Grapalat"/>
                <w:sz w:val="18"/>
                <w:szCs w:val="18"/>
                <w:lang w:val="ru-RU"/>
              </w:rPr>
              <w:t>Федякина, Л.</w:t>
            </w:r>
            <w:r w:rsidRPr="001C0A84">
              <w:rPr>
                <w:rFonts w:ascii="Calibri" w:hAnsi="Calibri" w:cs="Calibri"/>
                <w:sz w:val="18"/>
                <w:szCs w:val="18"/>
              </w:rPr>
              <w:t> </w:t>
            </w:r>
            <w:r w:rsidRPr="001C0A84">
              <w:rPr>
                <w:rFonts w:ascii="GHEA Grapalat" w:hAnsi="GHEA Grapalat"/>
                <w:sz w:val="18"/>
                <w:szCs w:val="18"/>
                <w:lang w:val="ru-RU"/>
              </w:rPr>
              <w:t>Н.</w:t>
            </w:r>
            <w:r>
              <w:rPr>
                <w:rFonts w:ascii="GHEA Grapalat" w:hAnsi="GHEA Grapalat"/>
                <w:sz w:val="18"/>
                <w:szCs w:val="18"/>
                <w:lang w:val="hy-AM"/>
              </w:rPr>
              <w:t xml:space="preserve"> </w:t>
            </w:r>
            <w:r w:rsidRPr="001C0A84">
              <w:rPr>
                <w:rFonts w:ascii="GHEA Grapalat" w:hAnsi="GHEA Grapalat"/>
                <w:sz w:val="18"/>
                <w:szCs w:val="18"/>
                <w:lang w:val="ru-RU"/>
              </w:rPr>
              <w:t>Международные экономические отношения</w:t>
            </w:r>
            <w:r w:rsidRPr="001C0A84">
              <w:rPr>
                <w:rFonts w:ascii="Calibri" w:hAnsi="Calibri" w:cs="Calibri"/>
                <w:sz w:val="18"/>
                <w:szCs w:val="18"/>
              </w:rPr>
              <w:t> </w:t>
            </w:r>
            <w:r w:rsidRPr="001C0A84">
              <w:rPr>
                <w:rFonts w:ascii="GHEA Grapalat" w:hAnsi="GHEA Grapalat"/>
                <w:sz w:val="18"/>
                <w:szCs w:val="18"/>
                <w:lang w:val="ru-RU"/>
              </w:rPr>
              <w:t>: учебник и практикум для вузов</w:t>
            </w:r>
          </w:p>
        </w:tc>
      </w:tr>
      <w:tr w:rsidR="000268FC" w:rsidRPr="00B12060" w14:paraId="46D835E3" w14:textId="77777777" w:rsidTr="00863EAA">
        <w:trPr>
          <w:trHeight w:val="432"/>
          <w:jc w:val="center"/>
        </w:trPr>
        <w:tc>
          <w:tcPr>
            <w:tcW w:w="1805" w:type="dxa"/>
            <w:vAlign w:val="center"/>
          </w:tcPr>
          <w:p w14:paraId="62F75B36" w14:textId="77777777" w:rsidR="000268FC" w:rsidRPr="007B6911" w:rsidRDefault="000268FC" w:rsidP="000268FC">
            <w:pPr>
              <w:pStyle w:val="ListParagraph"/>
              <w:widowControl w:val="0"/>
              <w:numPr>
                <w:ilvl w:val="0"/>
                <w:numId w:val="34"/>
              </w:numPr>
              <w:rPr>
                <w:rFonts w:ascii="GHEA Grapalat" w:hAnsi="GHEA Grapalat"/>
                <w:sz w:val="20"/>
                <w:szCs w:val="20"/>
              </w:rPr>
            </w:pPr>
          </w:p>
        </w:tc>
        <w:tc>
          <w:tcPr>
            <w:tcW w:w="1795" w:type="dxa"/>
            <w:shd w:val="clear" w:color="auto" w:fill="auto"/>
            <w:vAlign w:val="center"/>
          </w:tcPr>
          <w:p w14:paraId="467314E9" w14:textId="2E751C35" w:rsidR="000268FC" w:rsidRPr="007B6911" w:rsidRDefault="000268FC" w:rsidP="000268FC">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1C0A84">
              <w:rPr>
                <w:rFonts w:ascii="GHEA Grapalat" w:hAnsi="GHEA Grapalat"/>
                <w:sz w:val="18"/>
                <w:szCs w:val="18"/>
              </w:rPr>
              <w:t>33000</w:t>
            </w:r>
          </w:p>
        </w:tc>
        <w:tc>
          <w:tcPr>
            <w:tcW w:w="5909" w:type="dxa"/>
            <w:shd w:val="clear" w:color="auto" w:fill="auto"/>
            <w:vAlign w:val="center"/>
          </w:tcPr>
          <w:p w14:paraId="47F616DF" w14:textId="5DC7E7BB" w:rsidR="000268FC" w:rsidRPr="007B6911" w:rsidRDefault="000268FC" w:rsidP="000268FC">
            <w:pPr>
              <w:widowControl w:val="0"/>
              <w:spacing w:after="0" w:line="240" w:lineRule="auto"/>
              <w:rPr>
                <w:rFonts w:ascii="GHEA Grapalat" w:hAnsi="GHEA Grapalat" w:cs="Sylfaen"/>
                <w:sz w:val="20"/>
                <w:szCs w:val="20"/>
                <w:lang w:val="hy-AM"/>
              </w:rPr>
            </w:pPr>
            <w:r w:rsidRPr="001C0A84">
              <w:rPr>
                <w:rFonts w:ascii="GHEA Grapalat" w:hAnsi="GHEA Grapalat"/>
                <w:sz w:val="18"/>
                <w:szCs w:val="18"/>
                <w:lang w:val="ru-RU"/>
              </w:rPr>
              <w:t>Ред</w:t>
            </w:r>
            <w:r w:rsidRPr="001C0A84">
              <w:rPr>
                <w:rFonts w:ascii="Cambria Math" w:hAnsi="Cambria Math" w:cs="Cambria Math"/>
                <w:sz w:val="18"/>
                <w:szCs w:val="18"/>
                <w:lang w:val="hy-AM"/>
              </w:rPr>
              <w:t>․</w:t>
            </w:r>
            <w:r w:rsidRPr="001C0A84">
              <w:rPr>
                <w:rFonts w:ascii="GHEA Grapalat" w:hAnsi="GHEA Grapalat"/>
                <w:sz w:val="18"/>
                <w:szCs w:val="18"/>
                <w:lang w:val="ru-RU"/>
              </w:rPr>
              <w:t xml:space="preserve"> Л. Н. Красавина</w:t>
            </w:r>
            <w:r>
              <w:rPr>
                <w:rFonts w:ascii="GHEA Grapalat" w:hAnsi="GHEA Grapalat"/>
                <w:sz w:val="18"/>
                <w:szCs w:val="18"/>
                <w:lang w:val="hy-AM"/>
              </w:rPr>
              <w:t xml:space="preserve"> </w:t>
            </w:r>
            <w:r w:rsidRPr="001C0A84">
              <w:rPr>
                <w:rFonts w:ascii="GHEA Grapalat" w:hAnsi="GHEA Grapalat"/>
                <w:sz w:val="18"/>
                <w:szCs w:val="18"/>
                <w:lang w:val="ru-RU"/>
              </w:rPr>
              <w:t>Международные валютно-кредитные и финансовые отношения : учебник для вузов</w:t>
            </w:r>
            <w:r w:rsidRPr="001C0A84">
              <w:rPr>
                <w:rFonts w:ascii="GHEA Grapalat" w:hAnsi="GHEA Grapalat"/>
                <w:sz w:val="18"/>
                <w:szCs w:val="18"/>
                <w:lang w:val="hy-AM"/>
              </w:rPr>
              <w:t>;</w:t>
            </w:r>
            <w:r w:rsidRPr="001C0A84">
              <w:rPr>
                <w:rFonts w:ascii="GHEA Grapalat" w:hAnsi="GHEA Grapalat"/>
                <w:sz w:val="18"/>
                <w:szCs w:val="18"/>
                <w:lang w:val="ru-RU"/>
              </w:rPr>
              <w:t xml:space="preserve"> 5-е изд., перераб. и доп.</w:t>
            </w:r>
          </w:p>
        </w:tc>
      </w:tr>
      <w:tr w:rsidR="000268FC" w:rsidRPr="00B12060" w14:paraId="1E9BCFB4" w14:textId="77777777" w:rsidTr="00863EAA">
        <w:trPr>
          <w:trHeight w:val="432"/>
          <w:jc w:val="center"/>
        </w:trPr>
        <w:tc>
          <w:tcPr>
            <w:tcW w:w="1805" w:type="dxa"/>
            <w:vAlign w:val="center"/>
          </w:tcPr>
          <w:p w14:paraId="2B079AA1" w14:textId="77777777" w:rsidR="000268FC" w:rsidRPr="007B6911" w:rsidRDefault="000268FC" w:rsidP="000268FC">
            <w:pPr>
              <w:pStyle w:val="ListParagraph"/>
              <w:widowControl w:val="0"/>
              <w:numPr>
                <w:ilvl w:val="0"/>
                <w:numId w:val="34"/>
              </w:numPr>
              <w:rPr>
                <w:rFonts w:ascii="GHEA Grapalat" w:hAnsi="GHEA Grapalat"/>
                <w:sz w:val="20"/>
                <w:szCs w:val="20"/>
              </w:rPr>
            </w:pPr>
          </w:p>
        </w:tc>
        <w:tc>
          <w:tcPr>
            <w:tcW w:w="1795" w:type="dxa"/>
            <w:shd w:val="clear" w:color="auto" w:fill="auto"/>
            <w:vAlign w:val="center"/>
          </w:tcPr>
          <w:p w14:paraId="5DC3EBBA" w14:textId="5911DFE7" w:rsidR="000268FC" w:rsidRPr="007B6911" w:rsidRDefault="000268FC" w:rsidP="000268FC">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1C0A84">
              <w:rPr>
                <w:rFonts w:ascii="GHEA Grapalat" w:hAnsi="GHEA Grapalat"/>
                <w:sz w:val="18"/>
                <w:szCs w:val="18"/>
              </w:rPr>
              <w:t>21500</w:t>
            </w:r>
          </w:p>
        </w:tc>
        <w:tc>
          <w:tcPr>
            <w:tcW w:w="5909" w:type="dxa"/>
            <w:shd w:val="clear" w:color="auto" w:fill="auto"/>
            <w:vAlign w:val="center"/>
          </w:tcPr>
          <w:p w14:paraId="40372539" w14:textId="1DC77B22" w:rsidR="000268FC" w:rsidRPr="007B6911" w:rsidRDefault="000268FC" w:rsidP="000268FC">
            <w:pPr>
              <w:widowControl w:val="0"/>
              <w:spacing w:after="0" w:line="240" w:lineRule="auto"/>
              <w:rPr>
                <w:rFonts w:ascii="GHEA Grapalat" w:hAnsi="GHEA Grapalat" w:cs="Sylfaen"/>
                <w:sz w:val="20"/>
                <w:szCs w:val="20"/>
                <w:lang w:val="hy-AM"/>
              </w:rPr>
            </w:pPr>
            <w:r w:rsidRPr="001C0A84">
              <w:rPr>
                <w:rFonts w:ascii="GHEA Grapalat" w:hAnsi="GHEA Grapalat"/>
                <w:sz w:val="18"/>
                <w:szCs w:val="18"/>
                <w:lang w:val="ru-RU"/>
              </w:rPr>
              <w:t>ред</w:t>
            </w:r>
            <w:r w:rsidRPr="001C0A84">
              <w:rPr>
                <w:rFonts w:ascii="Cambria Math" w:hAnsi="Cambria Math" w:cs="Cambria Math"/>
                <w:sz w:val="18"/>
                <w:szCs w:val="18"/>
                <w:lang w:val="ru-RU"/>
              </w:rPr>
              <w:t>․</w:t>
            </w:r>
            <w:r w:rsidRPr="001C0A84">
              <w:rPr>
                <w:rFonts w:ascii="GHEA Grapalat" w:hAnsi="GHEA Grapalat"/>
                <w:sz w:val="18"/>
                <w:szCs w:val="18"/>
                <w:lang w:val="ru-RU"/>
              </w:rPr>
              <w:t xml:space="preserve"> </w:t>
            </w:r>
            <w:r w:rsidRPr="001C0A84">
              <w:rPr>
                <w:rFonts w:ascii="GHEA Grapalat" w:hAnsi="GHEA Grapalat" w:cs="Sylfaen"/>
                <w:sz w:val="18"/>
                <w:szCs w:val="18"/>
                <w:lang w:val="ru-RU"/>
              </w:rPr>
              <w:t>Р</w:t>
            </w:r>
            <w:r w:rsidRPr="001C0A84">
              <w:rPr>
                <w:rFonts w:ascii="GHEA Grapalat" w:hAnsi="GHEA Grapalat"/>
                <w:sz w:val="18"/>
                <w:szCs w:val="18"/>
                <w:lang w:val="ru-RU"/>
              </w:rPr>
              <w:t xml:space="preserve">. </w:t>
            </w:r>
            <w:r w:rsidRPr="001C0A84">
              <w:rPr>
                <w:rFonts w:ascii="GHEA Grapalat" w:hAnsi="GHEA Grapalat" w:cs="Sylfaen"/>
                <w:sz w:val="18"/>
                <w:szCs w:val="18"/>
                <w:lang w:val="ru-RU"/>
              </w:rPr>
              <w:t>И</w:t>
            </w:r>
            <w:r w:rsidRPr="001C0A84">
              <w:rPr>
                <w:rFonts w:ascii="GHEA Grapalat" w:hAnsi="GHEA Grapalat"/>
                <w:sz w:val="18"/>
                <w:szCs w:val="18"/>
                <w:lang w:val="ru-RU"/>
              </w:rPr>
              <w:t xml:space="preserve">. </w:t>
            </w:r>
            <w:r w:rsidRPr="001C0A84">
              <w:rPr>
                <w:rFonts w:ascii="GHEA Grapalat" w:hAnsi="GHEA Grapalat" w:cs="Sylfaen"/>
                <w:sz w:val="18"/>
                <w:szCs w:val="18"/>
                <w:lang w:val="ru-RU"/>
              </w:rPr>
              <w:t>Хасбулатова</w:t>
            </w:r>
            <w:r>
              <w:rPr>
                <w:rFonts w:ascii="GHEA Grapalat" w:hAnsi="GHEA Grapalat" w:cs="Sylfaen"/>
                <w:sz w:val="18"/>
                <w:szCs w:val="18"/>
                <w:lang w:val="hy-AM"/>
              </w:rPr>
              <w:t xml:space="preserve"> </w:t>
            </w:r>
            <w:r w:rsidRPr="001C0A84">
              <w:rPr>
                <w:rFonts w:ascii="GHEA Grapalat" w:hAnsi="GHEA Grapalat" w:cs="Sylfaen"/>
                <w:sz w:val="18"/>
                <w:szCs w:val="18"/>
                <w:lang w:val="ru-RU"/>
              </w:rPr>
              <w:t>Экономическая</w:t>
            </w:r>
            <w:r w:rsidRPr="001C0A84">
              <w:rPr>
                <w:rFonts w:ascii="GHEA Grapalat" w:hAnsi="GHEA Grapalat"/>
                <w:sz w:val="18"/>
                <w:szCs w:val="18"/>
                <w:lang w:val="ru-RU"/>
              </w:rPr>
              <w:t xml:space="preserve"> </w:t>
            </w:r>
            <w:r w:rsidRPr="001C0A84">
              <w:rPr>
                <w:rFonts w:ascii="GHEA Grapalat" w:hAnsi="GHEA Grapalat" w:cs="Sylfaen"/>
                <w:sz w:val="18"/>
                <w:szCs w:val="18"/>
                <w:lang w:val="ru-RU"/>
              </w:rPr>
              <w:t>дипломатия</w:t>
            </w:r>
            <w:r w:rsidRPr="001C0A84">
              <w:rPr>
                <w:rFonts w:ascii="GHEA Grapalat" w:hAnsi="GHEA Grapalat"/>
                <w:sz w:val="18"/>
                <w:szCs w:val="18"/>
                <w:lang w:val="ru-RU"/>
              </w:rPr>
              <w:t xml:space="preserve">. </w:t>
            </w:r>
            <w:r w:rsidRPr="001C0A84">
              <w:rPr>
                <w:rFonts w:ascii="GHEA Grapalat" w:hAnsi="GHEA Grapalat" w:cs="Sylfaen"/>
                <w:sz w:val="18"/>
                <w:szCs w:val="18"/>
                <w:lang w:val="ru-RU"/>
              </w:rPr>
              <w:t>Практика</w:t>
            </w:r>
            <w:r w:rsidRPr="001C0A84">
              <w:rPr>
                <w:rFonts w:ascii="GHEA Grapalat" w:hAnsi="GHEA Grapalat"/>
                <w:sz w:val="18"/>
                <w:szCs w:val="18"/>
                <w:lang w:val="ru-RU"/>
              </w:rPr>
              <w:t xml:space="preserve"> </w:t>
            </w:r>
            <w:r w:rsidRPr="001C0A84">
              <w:rPr>
                <w:rFonts w:ascii="GHEA Grapalat" w:hAnsi="GHEA Grapalat" w:cs="Sylfaen"/>
                <w:sz w:val="18"/>
                <w:szCs w:val="18"/>
                <w:lang w:val="ru-RU"/>
              </w:rPr>
              <w:t>международных</w:t>
            </w:r>
            <w:r w:rsidRPr="001C0A84">
              <w:rPr>
                <w:rFonts w:ascii="GHEA Grapalat" w:hAnsi="GHEA Grapalat"/>
                <w:sz w:val="18"/>
                <w:szCs w:val="18"/>
                <w:lang w:val="ru-RU"/>
              </w:rPr>
              <w:t xml:space="preserve"> </w:t>
            </w:r>
            <w:r w:rsidRPr="001C0A84">
              <w:rPr>
                <w:rFonts w:ascii="GHEA Grapalat" w:hAnsi="GHEA Grapalat" w:cs="Sylfaen"/>
                <w:sz w:val="18"/>
                <w:szCs w:val="18"/>
                <w:lang w:val="ru-RU"/>
              </w:rPr>
              <w:t>организаций</w:t>
            </w:r>
            <w:r w:rsidRPr="001C0A84">
              <w:rPr>
                <w:rFonts w:ascii="GHEA Grapalat" w:hAnsi="GHEA Grapalat"/>
                <w:sz w:val="18"/>
                <w:szCs w:val="18"/>
                <w:lang w:val="ru-RU"/>
              </w:rPr>
              <w:t xml:space="preserve"> </w:t>
            </w:r>
            <w:r w:rsidRPr="001C0A84">
              <w:rPr>
                <w:rFonts w:ascii="GHEA Grapalat" w:hAnsi="GHEA Grapalat" w:cs="Sylfaen"/>
                <w:sz w:val="18"/>
                <w:szCs w:val="18"/>
                <w:lang w:val="ru-RU"/>
              </w:rPr>
              <w:t>и</w:t>
            </w:r>
            <w:r w:rsidRPr="001C0A84">
              <w:rPr>
                <w:rFonts w:ascii="GHEA Grapalat" w:hAnsi="GHEA Grapalat"/>
                <w:sz w:val="18"/>
                <w:szCs w:val="18"/>
                <w:lang w:val="ru-RU"/>
              </w:rPr>
              <w:t xml:space="preserve"> </w:t>
            </w:r>
            <w:r w:rsidRPr="001C0A84">
              <w:rPr>
                <w:rFonts w:ascii="GHEA Grapalat" w:hAnsi="GHEA Grapalat" w:cs="Sylfaen"/>
                <w:sz w:val="18"/>
                <w:szCs w:val="18"/>
                <w:lang w:val="ru-RU"/>
              </w:rPr>
              <w:t>отдельных</w:t>
            </w:r>
            <w:r w:rsidRPr="001C0A84">
              <w:rPr>
                <w:rFonts w:ascii="GHEA Grapalat" w:hAnsi="GHEA Grapalat"/>
                <w:sz w:val="18"/>
                <w:szCs w:val="18"/>
                <w:lang w:val="ru-RU"/>
              </w:rPr>
              <w:t xml:space="preserve"> </w:t>
            </w:r>
            <w:r w:rsidRPr="001C0A84">
              <w:rPr>
                <w:rFonts w:ascii="GHEA Grapalat" w:hAnsi="GHEA Grapalat" w:cs="Sylfaen"/>
                <w:sz w:val="18"/>
                <w:szCs w:val="18"/>
                <w:lang w:val="ru-RU"/>
              </w:rPr>
              <w:t>стран</w:t>
            </w:r>
          </w:p>
        </w:tc>
      </w:tr>
      <w:tr w:rsidR="000268FC" w:rsidRPr="00B12060" w14:paraId="317AFA77" w14:textId="77777777" w:rsidTr="00863EAA">
        <w:trPr>
          <w:trHeight w:val="432"/>
          <w:jc w:val="center"/>
        </w:trPr>
        <w:tc>
          <w:tcPr>
            <w:tcW w:w="1805" w:type="dxa"/>
            <w:vAlign w:val="center"/>
          </w:tcPr>
          <w:p w14:paraId="0791EA17" w14:textId="77777777" w:rsidR="000268FC" w:rsidRPr="007B6911" w:rsidRDefault="000268FC" w:rsidP="000268FC">
            <w:pPr>
              <w:pStyle w:val="ListParagraph"/>
              <w:widowControl w:val="0"/>
              <w:numPr>
                <w:ilvl w:val="0"/>
                <w:numId w:val="34"/>
              </w:numPr>
              <w:rPr>
                <w:rFonts w:ascii="GHEA Grapalat" w:hAnsi="GHEA Grapalat"/>
                <w:sz w:val="20"/>
                <w:szCs w:val="20"/>
              </w:rPr>
            </w:pPr>
          </w:p>
        </w:tc>
        <w:tc>
          <w:tcPr>
            <w:tcW w:w="1795" w:type="dxa"/>
            <w:shd w:val="clear" w:color="auto" w:fill="auto"/>
            <w:vAlign w:val="center"/>
          </w:tcPr>
          <w:p w14:paraId="03CE36AC" w14:textId="08CB9581" w:rsidR="000268FC" w:rsidRPr="007B6911" w:rsidRDefault="000268FC" w:rsidP="000268FC">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1C0A84">
              <w:rPr>
                <w:rFonts w:ascii="GHEA Grapalat" w:hAnsi="GHEA Grapalat"/>
                <w:sz w:val="18"/>
                <w:szCs w:val="18"/>
              </w:rPr>
              <w:t>21500</w:t>
            </w:r>
          </w:p>
        </w:tc>
        <w:tc>
          <w:tcPr>
            <w:tcW w:w="5909" w:type="dxa"/>
            <w:shd w:val="clear" w:color="auto" w:fill="auto"/>
            <w:vAlign w:val="center"/>
          </w:tcPr>
          <w:p w14:paraId="19140E72" w14:textId="05333AA7" w:rsidR="000268FC" w:rsidRPr="007B6911" w:rsidRDefault="000268FC" w:rsidP="000268FC">
            <w:pPr>
              <w:widowControl w:val="0"/>
              <w:spacing w:after="0" w:line="240" w:lineRule="auto"/>
              <w:rPr>
                <w:rFonts w:ascii="GHEA Grapalat" w:hAnsi="GHEA Grapalat" w:cs="Sylfaen"/>
                <w:sz w:val="20"/>
                <w:szCs w:val="20"/>
                <w:lang w:val="hy-AM"/>
              </w:rPr>
            </w:pPr>
            <w:r w:rsidRPr="001C0A84">
              <w:rPr>
                <w:rFonts w:ascii="GHEA Grapalat" w:hAnsi="GHEA Grapalat"/>
                <w:sz w:val="18"/>
                <w:szCs w:val="18"/>
                <w:lang w:val="ru-RU"/>
              </w:rPr>
              <w:t>ред</w:t>
            </w:r>
            <w:r w:rsidRPr="001C0A84">
              <w:rPr>
                <w:rFonts w:ascii="Cambria Math" w:hAnsi="Cambria Math" w:cs="Cambria Math"/>
                <w:sz w:val="18"/>
                <w:szCs w:val="18"/>
                <w:lang w:val="ru-RU"/>
              </w:rPr>
              <w:t>․</w:t>
            </w:r>
            <w:r w:rsidRPr="001C0A84">
              <w:rPr>
                <w:rFonts w:ascii="GHEA Grapalat" w:hAnsi="GHEA Grapalat"/>
                <w:sz w:val="18"/>
                <w:szCs w:val="18"/>
                <w:lang w:val="ru-RU"/>
              </w:rPr>
              <w:t xml:space="preserve"> </w:t>
            </w:r>
            <w:r w:rsidRPr="001C0A84">
              <w:rPr>
                <w:rFonts w:ascii="GHEA Grapalat" w:hAnsi="GHEA Grapalat" w:cs="Sylfaen"/>
                <w:sz w:val="18"/>
                <w:szCs w:val="18"/>
                <w:lang w:val="ru-RU"/>
              </w:rPr>
              <w:t>А</w:t>
            </w:r>
            <w:r w:rsidRPr="001C0A84">
              <w:rPr>
                <w:rFonts w:ascii="GHEA Grapalat" w:hAnsi="GHEA Grapalat"/>
                <w:sz w:val="18"/>
                <w:szCs w:val="18"/>
                <w:lang w:val="ru-RU"/>
              </w:rPr>
              <w:t>.</w:t>
            </w:r>
            <w:r w:rsidRPr="001C0A84">
              <w:rPr>
                <w:rFonts w:ascii="Calibri" w:hAnsi="Calibri" w:cs="Calibri"/>
                <w:sz w:val="18"/>
                <w:szCs w:val="18"/>
              </w:rPr>
              <w:t> </w:t>
            </w:r>
            <w:r w:rsidRPr="001C0A84">
              <w:rPr>
                <w:rFonts w:ascii="GHEA Grapalat" w:hAnsi="GHEA Grapalat" w:cs="Sylfaen"/>
                <w:sz w:val="18"/>
                <w:szCs w:val="18"/>
                <w:lang w:val="ru-RU"/>
              </w:rPr>
              <w:t>Ю</w:t>
            </w:r>
            <w:r w:rsidRPr="001C0A84">
              <w:rPr>
                <w:rFonts w:ascii="GHEA Grapalat" w:hAnsi="GHEA Grapalat"/>
                <w:sz w:val="18"/>
                <w:szCs w:val="18"/>
                <w:lang w:val="ru-RU"/>
              </w:rPr>
              <w:t>.</w:t>
            </w:r>
            <w:r w:rsidRPr="001C0A84">
              <w:rPr>
                <w:rFonts w:ascii="Calibri" w:hAnsi="Calibri" w:cs="Calibri"/>
                <w:sz w:val="18"/>
                <w:szCs w:val="18"/>
              </w:rPr>
              <w:t> </w:t>
            </w:r>
            <w:r w:rsidRPr="001C0A84">
              <w:rPr>
                <w:rFonts w:ascii="GHEA Grapalat" w:hAnsi="GHEA Grapalat" w:cs="Sylfaen"/>
                <w:sz w:val="18"/>
                <w:szCs w:val="18"/>
                <w:lang w:val="ru-RU"/>
              </w:rPr>
              <w:t>Анисимова</w:t>
            </w:r>
            <w:r w:rsidRPr="001C0A84">
              <w:rPr>
                <w:rFonts w:ascii="GHEA Grapalat" w:hAnsi="GHEA Grapalat"/>
                <w:sz w:val="18"/>
                <w:szCs w:val="18"/>
                <w:lang w:val="ru-RU"/>
              </w:rPr>
              <w:t xml:space="preserve">, </w:t>
            </w:r>
            <w:r w:rsidRPr="001C0A84">
              <w:rPr>
                <w:rFonts w:ascii="GHEA Grapalat" w:hAnsi="GHEA Grapalat" w:cs="Sylfaen"/>
                <w:sz w:val="18"/>
                <w:szCs w:val="18"/>
                <w:lang w:val="ru-RU"/>
              </w:rPr>
              <w:t>О</w:t>
            </w:r>
            <w:r w:rsidRPr="001C0A84">
              <w:rPr>
                <w:rFonts w:ascii="GHEA Grapalat" w:hAnsi="GHEA Grapalat"/>
                <w:sz w:val="18"/>
                <w:szCs w:val="18"/>
                <w:lang w:val="ru-RU"/>
              </w:rPr>
              <w:t>.</w:t>
            </w:r>
            <w:r w:rsidRPr="001C0A84">
              <w:rPr>
                <w:rFonts w:ascii="Calibri" w:hAnsi="Calibri" w:cs="Calibri"/>
                <w:sz w:val="18"/>
                <w:szCs w:val="18"/>
              </w:rPr>
              <w:t> </w:t>
            </w:r>
            <w:r w:rsidRPr="001C0A84">
              <w:rPr>
                <w:rFonts w:ascii="GHEA Grapalat" w:hAnsi="GHEA Grapalat" w:cs="Sylfaen"/>
                <w:sz w:val="18"/>
                <w:szCs w:val="18"/>
                <w:lang w:val="ru-RU"/>
              </w:rPr>
              <w:t>А</w:t>
            </w:r>
            <w:r w:rsidRPr="001C0A84">
              <w:rPr>
                <w:rFonts w:ascii="GHEA Grapalat" w:hAnsi="GHEA Grapalat"/>
                <w:sz w:val="18"/>
                <w:szCs w:val="18"/>
                <w:lang w:val="ru-RU"/>
              </w:rPr>
              <w:t>.</w:t>
            </w:r>
            <w:r w:rsidRPr="001C0A84">
              <w:rPr>
                <w:rFonts w:ascii="Calibri" w:hAnsi="Calibri" w:cs="Calibri"/>
                <w:sz w:val="18"/>
                <w:szCs w:val="18"/>
              </w:rPr>
              <w:t> </w:t>
            </w:r>
            <w:r w:rsidRPr="001C0A84">
              <w:rPr>
                <w:rFonts w:ascii="GHEA Grapalat" w:hAnsi="GHEA Grapalat" w:cs="Sylfaen"/>
                <w:sz w:val="18"/>
                <w:szCs w:val="18"/>
                <w:lang w:val="ru-RU"/>
              </w:rPr>
              <w:t>Пятаевой</w:t>
            </w:r>
            <w:r>
              <w:rPr>
                <w:rFonts w:ascii="GHEA Grapalat" w:hAnsi="GHEA Grapalat" w:cs="Sylfaen"/>
                <w:sz w:val="18"/>
                <w:szCs w:val="18"/>
                <w:lang w:val="hy-AM"/>
              </w:rPr>
              <w:t xml:space="preserve"> </w:t>
            </w:r>
            <w:r w:rsidRPr="001C0A84">
              <w:rPr>
                <w:rFonts w:ascii="GHEA Grapalat" w:hAnsi="GHEA Grapalat" w:cs="Sylfaen"/>
                <w:sz w:val="18"/>
                <w:szCs w:val="18"/>
                <w:lang w:val="ru-RU"/>
              </w:rPr>
              <w:t>Трансфер</w:t>
            </w:r>
            <w:r w:rsidRPr="001C0A84">
              <w:rPr>
                <w:rFonts w:ascii="GHEA Grapalat" w:hAnsi="GHEA Grapalat"/>
                <w:sz w:val="18"/>
                <w:szCs w:val="18"/>
                <w:lang w:val="ru-RU"/>
              </w:rPr>
              <w:t xml:space="preserve"> </w:t>
            </w:r>
            <w:r w:rsidRPr="001C0A84">
              <w:rPr>
                <w:rFonts w:ascii="GHEA Grapalat" w:hAnsi="GHEA Grapalat" w:cs="Sylfaen"/>
                <w:sz w:val="18"/>
                <w:szCs w:val="18"/>
                <w:lang w:val="ru-RU"/>
              </w:rPr>
              <w:t>технологий</w:t>
            </w:r>
            <w:r w:rsidRPr="001C0A84">
              <w:rPr>
                <w:rFonts w:ascii="GHEA Grapalat" w:hAnsi="GHEA Grapalat"/>
                <w:sz w:val="18"/>
                <w:szCs w:val="18"/>
                <w:lang w:val="ru-RU"/>
              </w:rPr>
              <w:t xml:space="preserve"> </w:t>
            </w:r>
            <w:r w:rsidRPr="001C0A84">
              <w:rPr>
                <w:rFonts w:ascii="GHEA Grapalat" w:hAnsi="GHEA Grapalat" w:cs="Sylfaen"/>
                <w:sz w:val="18"/>
                <w:szCs w:val="18"/>
                <w:lang w:val="ru-RU"/>
              </w:rPr>
              <w:t>в</w:t>
            </w:r>
            <w:r w:rsidRPr="001C0A84">
              <w:rPr>
                <w:rFonts w:ascii="GHEA Grapalat" w:hAnsi="GHEA Grapalat"/>
                <w:sz w:val="18"/>
                <w:szCs w:val="18"/>
                <w:lang w:val="ru-RU"/>
              </w:rPr>
              <w:t xml:space="preserve"> </w:t>
            </w:r>
            <w:r w:rsidRPr="001C0A84">
              <w:rPr>
                <w:rFonts w:ascii="GHEA Grapalat" w:hAnsi="GHEA Grapalat" w:cs="Sylfaen"/>
                <w:sz w:val="18"/>
                <w:szCs w:val="18"/>
                <w:lang w:val="ru-RU"/>
              </w:rPr>
              <w:t>инновационной</w:t>
            </w:r>
            <w:r w:rsidRPr="001C0A84">
              <w:rPr>
                <w:rFonts w:ascii="GHEA Grapalat" w:hAnsi="GHEA Grapalat"/>
                <w:sz w:val="18"/>
                <w:szCs w:val="18"/>
                <w:lang w:val="ru-RU"/>
              </w:rPr>
              <w:t xml:space="preserve"> </w:t>
            </w:r>
            <w:r w:rsidRPr="001C0A84">
              <w:rPr>
                <w:rFonts w:ascii="GHEA Grapalat" w:hAnsi="GHEA Grapalat" w:cs="Sylfaen"/>
                <w:sz w:val="18"/>
                <w:szCs w:val="18"/>
                <w:lang w:val="ru-RU"/>
              </w:rPr>
              <w:t>экономик</w:t>
            </w:r>
            <w:r w:rsidRPr="001C0A84">
              <w:rPr>
                <w:rFonts w:ascii="GHEA Grapalat" w:hAnsi="GHEA Grapalat"/>
                <w:sz w:val="18"/>
                <w:szCs w:val="18"/>
                <w:lang w:val="ru-RU"/>
              </w:rPr>
              <w:t>е</w:t>
            </w:r>
          </w:p>
        </w:tc>
      </w:tr>
      <w:tr w:rsidR="000268FC" w:rsidRPr="000268FC" w14:paraId="5DDF8A86" w14:textId="77777777" w:rsidTr="00863EAA">
        <w:trPr>
          <w:trHeight w:val="432"/>
          <w:jc w:val="center"/>
        </w:trPr>
        <w:tc>
          <w:tcPr>
            <w:tcW w:w="1805" w:type="dxa"/>
            <w:vAlign w:val="center"/>
          </w:tcPr>
          <w:p w14:paraId="01273A1F" w14:textId="77777777" w:rsidR="000268FC" w:rsidRPr="007B6911" w:rsidRDefault="000268FC" w:rsidP="000268FC">
            <w:pPr>
              <w:pStyle w:val="ListParagraph"/>
              <w:widowControl w:val="0"/>
              <w:numPr>
                <w:ilvl w:val="0"/>
                <w:numId w:val="34"/>
              </w:numPr>
              <w:rPr>
                <w:rFonts w:ascii="GHEA Grapalat" w:hAnsi="GHEA Grapalat"/>
                <w:sz w:val="20"/>
                <w:szCs w:val="20"/>
              </w:rPr>
            </w:pPr>
          </w:p>
        </w:tc>
        <w:tc>
          <w:tcPr>
            <w:tcW w:w="1795" w:type="dxa"/>
            <w:shd w:val="clear" w:color="auto" w:fill="auto"/>
            <w:vAlign w:val="center"/>
          </w:tcPr>
          <w:p w14:paraId="58ED61F8" w14:textId="195DC268" w:rsidR="000268FC" w:rsidRPr="007B6911" w:rsidRDefault="000268FC" w:rsidP="000268FC">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1C0A84">
              <w:rPr>
                <w:rFonts w:ascii="GHEA Grapalat" w:hAnsi="GHEA Grapalat"/>
                <w:sz w:val="18"/>
                <w:szCs w:val="18"/>
              </w:rPr>
              <w:t>22500</w:t>
            </w:r>
          </w:p>
        </w:tc>
        <w:tc>
          <w:tcPr>
            <w:tcW w:w="5909" w:type="dxa"/>
            <w:shd w:val="clear" w:color="auto" w:fill="auto"/>
            <w:vAlign w:val="center"/>
          </w:tcPr>
          <w:p w14:paraId="25D45577" w14:textId="3CF7C9ED" w:rsidR="000268FC" w:rsidRPr="007B6911" w:rsidRDefault="000268FC" w:rsidP="000268FC">
            <w:pPr>
              <w:widowControl w:val="0"/>
              <w:spacing w:after="0" w:line="240" w:lineRule="auto"/>
              <w:rPr>
                <w:rFonts w:ascii="GHEA Grapalat" w:hAnsi="GHEA Grapalat" w:cs="Sylfaen"/>
                <w:sz w:val="20"/>
                <w:szCs w:val="20"/>
                <w:lang w:val="hy-AM"/>
              </w:rPr>
            </w:pPr>
            <w:r w:rsidRPr="001C0A84">
              <w:rPr>
                <w:rFonts w:ascii="GHEA Grapalat" w:hAnsi="GHEA Grapalat"/>
                <w:sz w:val="18"/>
                <w:szCs w:val="18"/>
                <w:lang w:val="ru-RU"/>
              </w:rPr>
              <w:t>Г.</w:t>
            </w:r>
            <w:r w:rsidRPr="001C0A84">
              <w:rPr>
                <w:rFonts w:ascii="Calibri" w:hAnsi="Calibri" w:cs="Calibri"/>
                <w:sz w:val="18"/>
                <w:szCs w:val="18"/>
              </w:rPr>
              <w:t> </w:t>
            </w:r>
            <w:r w:rsidRPr="001C0A84">
              <w:rPr>
                <w:rFonts w:ascii="GHEA Grapalat" w:hAnsi="GHEA Grapalat"/>
                <w:sz w:val="18"/>
                <w:szCs w:val="18"/>
                <w:lang w:val="ru-RU"/>
              </w:rPr>
              <w:t>В.</w:t>
            </w:r>
            <w:r w:rsidRPr="001C0A84">
              <w:rPr>
                <w:rFonts w:ascii="Calibri" w:hAnsi="Calibri" w:cs="Calibri"/>
                <w:sz w:val="18"/>
                <w:szCs w:val="18"/>
              </w:rPr>
              <w:t> </w:t>
            </w:r>
            <w:r w:rsidRPr="001C0A84">
              <w:rPr>
                <w:rFonts w:ascii="GHEA Grapalat" w:hAnsi="GHEA Grapalat"/>
                <w:sz w:val="18"/>
                <w:szCs w:val="18"/>
                <w:lang w:val="ru-RU"/>
              </w:rPr>
              <w:t>Кузнецова, Е.</w:t>
            </w:r>
            <w:r w:rsidRPr="001C0A84">
              <w:rPr>
                <w:rFonts w:ascii="Calibri" w:hAnsi="Calibri" w:cs="Calibri"/>
                <w:sz w:val="18"/>
                <w:szCs w:val="18"/>
              </w:rPr>
              <w:t> </w:t>
            </w:r>
            <w:r w:rsidRPr="001C0A84">
              <w:rPr>
                <w:rFonts w:ascii="GHEA Grapalat" w:hAnsi="GHEA Grapalat"/>
                <w:sz w:val="18"/>
                <w:szCs w:val="18"/>
                <w:lang w:val="ru-RU"/>
              </w:rPr>
              <w:t>И.</w:t>
            </w:r>
            <w:r w:rsidRPr="001C0A84">
              <w:rPr>
                <w:rFonts w:ascii="Calibri" w:hAnsi="Calibri" w:cs="Calibri"/>
                <w:sz w:val="18"/>
                <w:szCs w:val="18"/>
              </w:rPr>
              <w:t> </w:t>
            </w:r>
            <w:r w:rsidRPr="001C0A84">
              <w:rPr>
                <w:rFonts w:ascii="GHEA Grapalat" w:hAnsi="GHEA Grapalat"/>
                <w:sz w:val="18"/>
                <w:szCs w:val="18"/>
                <w:lang w:val="ru-RU"/>
              </w:rPr>
              <w:t>Герман, Кузнецова, Г. В.  Международная конкурентоспособность стран</w:t>
            </w:r>
          </w:p>
        </w:tc>
      </w:tr>
      <w:tr w:rsidR="000268FC" w:rsidRPr="00B12060" w14:paraId="42403B8D" w14:textId="77777777" w:rsidTr="00863EAA">
        <w:trPr>
          <w:trHeight w:val="432"/>
          <w:jc w:val="center"/>
        </w:trPr>
        <w:tc>
          <w:tcPr>
            <w:tcW w:w="1805" w:type="dxa"/>
            <w:vAlign w:val="center"/>
          </w:tcPr>
          <w:p w14:paraId="22421A1A" w14:textId="77777777" w:rsidR="000268FC" w:rsidRPr="007B6911" w:rsidRDefault="000268FC" w:rsidP="000268FC">
            <w:pPr>
              <w:pStyle w:val="ListParagraph"/>
              <w:widowControl w:val="0"/>
              <w:numPr>
                <w:ilvl w:val="0"/>
                <w:numId w:val="34"/>
              </w:numPr>
              <w:rPr>
                <w:rFonts w:ascii="GHEA Grapalat" w:hAnsi="GHEA Grapalat"/>
                <w:sz w:val="20"/>
                <w:szCs w:val="20"/>
              </w:rPr>
            </w:pPr>
          </w:p>
        </w:tc>
        <w:tc>
          <w:tcPr>
            <w:tcW w:w="1795" w:type="dxa"/>
            <w:shd w:val="clear" w:color="auto" w:fill="auto"/>
            <w:vAlign w:val="center"/>
          </w:tcPr>
          <w:p w14:paraId="5CF0164F" w14:textId="090A6124" w:rsidR="000268FC" w:rsidRPr="007B6911" w:rsidRDefault="000268FC" w:rsidP="000268FC">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1C0A84">
              <w:rPr>
                <w:rFonts w:ascii="GHEA Grapalat" w:hAnsi="GHEA Grapalat"/>
                <w:sz w:val="18"/>
                <w:szCs w:val="18"/>
              </w:rPr>
              <w:t>28500</w:t>
            </w:r>
          </w:p>
        </w:tc>
        <w:tc>
          <w:tcPr>
            <w:tcW w:w="5909" w:type="dxa"/>
            <w:shd w:val="clear" w:color="auto" w:fill="auto"/>
            <w:vAlign w:val="center"/>
          </w:tcPr>
          <w:p w14:paraId="0194BDC1" w14:textId="6E3D65F6" w:rsidR="000268FC" w:rsidRPr="007B6911" w:rsidRDefault="000268FC" w:rsidP="000268FC">
            <w:pPr>
              <w:widowControl w:val="0"/>
              <w:spacing w:after="0" w:line="240" w:lineRule="auto"/>
              <w:rPr>
                <w:rFonts w:ascii="GHEA Grapalat" w:hAnsi="GHEA Grapalat" w:cs="Sylfaen"/>
                <w:sz w:val="20"/>
                <w:szCs w:val="20"/>
                <w:lang w:val="hy-AM"/>
              </w:rPr>
            </w:pPr>
            <w:r w:rsidRPr="001C0A84">
              <w:rPr>
                <w:rFonts w:ascii="GHEA Grapalat" w:hAnsi="GHEA Grapalat"/>
                <w:sz w:val="18"/>
                <w:szCs w:val="18"/>
                <w:lang w:val="ru-RU"/>
              </w:rPr>
              <w:t>ред. Хасбулатова Р. И.</w:t>
            </w:r>
            <w:r>
              <w:rPr>
                <w:rFonts w:ascii="GHEA Grapalat" w:hAnsi="GHEA Grapalat"/>
                <w:sz w:val="18"/>
                <w:szCs w:val="18"/>
                <w:lang w:val="hy-AM"/>
              </w:rPr>
              <w:t xml:space="preserve"> </w:t>
            </w:r>
            <w:r w:rsidRPr="001C0A84">
              <w:rPr>
                <w:rFonts w:ascii="GHEA Grapalat" w:hAnsi="GHEA Grapalat"/>
                <w:sz w:val="18"/>
                <w:szCs w:val="18"/>
                <w:lang w:val="ru-RU"/>
              </w:rPr>
              <w:t>Международная торговля</w:t>
            </w:r>
            <w:r w:rsidRPr="001C0A84">
              <w:rPr>
                <w:rFonts w:ascii="Calibri" w:hAnsi="Calibri" w:cs="Calibri"/>
                <w:sz w:val="18"/>
                <w:szCs w:val="18"/>
              </w:rPr>
              <w:t> </w:t>
            </w:r>
            <w:r w:rsidRPr="001C0A84">
              <w:rPr>
                <w:rFonts w:ascii="GHEA Grapalat" w:hAnsi="GHEA Grapalat"/>
                <w:sz w:val="18"/>
                <w:szCs w:val="18"/>
                <w:lang w:val="ru-RU"/>
              </w:rPr>
              <w:t>: учебник для вузов</w:t>
            </w:r>
          </w:p>
        </w:tc>
      </w:tr>
      <w:tr w:rsidR="000268FC" w:rsidRPr="00B12060" w14:paraId="4CBB61CE" w14:textId="77777777" w:rsidTr="00863EAA">
        <w:trPr>
          <w:trHeight w:val="432"/>
          <w:jc w:val="center"/>
        </w:trPr>
        <w:tc>
          <w:tcPr>
            <w:tcW w:w="1805" w:type="dxa"/>
            <w:vAlign w:val="center"/>
          </w:tcPr>
          <w:p w14:paraId="5F2ED441" w14:textId="77777777" w:rsidR="000268FC" w:rsidRPr="007B6911" w:rsidRDefault="000268FC" w:rsidP="000268FC">
            <w:pPr>
              <w:pStyle w:val="ListParagraph"/>
              <w:widowControl w:val="0"/>
              <w:numPr>
                <w:ilvl w:val="0"/>
                <w:numId w:val="34"/>
              </w:numPr>
              <w:rPr>
                <w:rFonts w:ascii="GHEA Grapalat" w:hAnsi="GHEA Grapalat"/>
                <w:sz w:val="20"/>
                <w:szCs w:val="20"/>
              </w:rPr>
            </w:pPr>
          </w:p>
        </w:tc>
        <w:tc>
          <w:tcPr>
            <w:tcW w:w="1795" w:type="dxa"/>
            <w:shd w:val="clear" w:color="auto" w:fill="auto"/>
            <w:vAlign w:val="center"/>
          </w:tcPr>
          <w:p w14:paraId="2291ACB0" w14:textId="447D7DEF" w:rsidR="000268FC" w:rsidRPr="007B6911" w:rsidRDefault="000268FC" w:rsidP="000268FC">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1C0A84">
              <w:rPr>
                <w:rFonts w:ascii="GHEA Grapalat" w:hAnsi="GHEA Grapalat"/>
                <w:sz w:val="18"/>
                <w:szCs w:val="18"/>
              </w:rPr>
              <w:t>12000</w:t>
            </w:r>
          </w:p>
        </w:tc>
        <w:tc>
          <w:tcPr>
            <w:tcW w:w="5909" w:type="dxa"/>
            <w:shd w:val="clear" w:color="auto" w:fill="auto"/>
            <w:vAlign w:val="center"/>
          </w:tcPr>
          <w:p w14:paraId="499AA511" w14:textId="1D552580" w:rsidR="000268FC" w:rsidRPr="007B6911" w:rsidRDefault="000268FC" w:rsidP="000268FC">
            <w:pPr>
              <w:widowControl w:val="0"/>
              <w:spacing w:after="0" w:line="240" w:lineRule="auto"/>
              <w:rPr>
                <w:rFonts w:ascii="GHEA Grapalat" w:hAnsi="GHEA Grapalat" w:cs="Sylfaen"/>
                <w:sz w:val="20"/>
                <w:szCs w:val="20"/>
                <w:lang w:val="hy-AM"/>
              </w:rPr>
            </w:pPr>
            <w:r w:rsidRPr="001C0A84">
              <w:rPr>
                <w:rFonts w:ascii="GHEA Grapalat" w:hAnsi="GHEA Grapalat"/>
                <w:sz w:val="18"/>
                <w:szCs w:val="18"/>
                <w:lang w:val="ru-RU"/>
              </w:rPr>
              <w:t>Икромов, Д.</w:t>
            </w:r>
            <w:r w:rsidRPr="001C0A84">
              <w:rPr>
                <w:rFonts w:ascii="Calibri" w:hAnsi="Calibri" w:cs="Calibri"/>
                <w:sz w:val="18"/>
                <w:szCs w:val="18"/>
              </w:rPr>
              <w:t> </w:t>
            </w:r>
            <w:r w:rsidRPr="001C0A84">
              <w:rPr>
                <w:rFonts w:ascii="GHEA Grapalat" w:hAnsi="GHEA Grapalat"/>
                <w:sz w:val="18"/>
                <w:szCs w:val="18"/>
                <w:lang w:val="ru-RU"/>
              </w:rPr>
              <w:t>З.Международная экономическая интеграция</w:t>
            </w:r>
            <w:r w:rsidRPr="001C0A84">
              <w:rPr>
                <w:rFonts w:ascii="Calibri" w:hAnsi="Calibri" w:cs="Calibri"/>
                <w:sz w:val="18"/>
                <w:szCs w:val="18"/>
              </w:rPr>
              <w:t> </w:t>
            </w:r>
            <w:r w:rsidRPr="001C0A84">
              <w:rPr>
                <w:rFonts w:ascii="GHEA Grapalat" w:hAnsi="GHEA Grapalat"/>
                <w:sz w:val="18"/>
                <w:szCs w:val="18"/>
                <w:lang w:val="ru-RU"/>
              </w:rPr>
              <w:t>: учебник для вузов</w:t>
            </w:r>
          </w:p>
        </w:tc>
      </w:tr>
      <w:tr w:rsidR="000268FC" w:rsidRPr="000268FC" w14:paraId="032E880B" w14:textId="77777777" w:rsidTr="00863EAA">
        <w:trPr>
          <w:trHeight w:val="432"/>
          <w:jc w:val="center"/>
        </w:trPr>
        <w:tc>
          <w:tcPr>
            <w:tcW w:w="1805" w:type="dxa"/>
            <w:vAlign w:val="center"/>
          </w:tcPr>
          <w:p w14:paraId="450A9A81" w14:textId="77777777" w:rsidR="000268FC" w:rsidRPr="007B6911" w:rsidRDefault="000268FC" w:rsidP="000268FC">
            <w:pPr>
              <w:pStyle w:val="ListParagraph"/>
              <w:widowControl w:val="0"/>
              <w:numPr>
                <w:ilvl w:val="0"/>
                <w:numId w:val="34"/>
              </w:numPr>
              <w:rPr>
                <w:rFonts w:ascii="GHEA Grapalat" w:hAnsi="GHEA Grapalat"/>
                <w:sz w:val="20"/>
                <w:szCs w:val="20"/>
              </w:rPr>
            </w:pPr>
          </w:p>
        </w:tc>
        <w:tc>
          <w:tcPr>
            <w:tcW w:w="1795" w:type="dxa"/>
            <w:shd w:val="clear" w:color="auto" w:fill="auto"/>
            <w:vAlign w:val="center"/>
          </w:tcPr>
          <w:p w14:paraId="42D63143" w14:textId="668C53A6" w:rsidR="000268FC" w:rsidRPr="007B6911" w:rsidRDefault="000268FC" w:rsidP="000268FC">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1C0A84">
              <w:rPr>
                <w:rFonts w:ascii="GHEA Grapalat" w:hAnsi="GHEA Grapalat"/>
                <w:sz w:val="18"/>
                <w:szCs w:val="18"/>
              </w:rPr>
              <w:t>58000</w:t>
            </w:r>
          </w:p>
        </w:tc>
        <w:tc>
          <w:tcPr>
            <w:tcW w:w="5909" w:type="dxa"/>
            <w:shd w:val="clear" w:color="auto" w:fill="auto"/>
            <w:vAlign w:val="center"/>
          </w:tcPr>
          <w:p w14:paraId="2E2CAE7C" w14:textId="3071F154" w:rsidR="000268FC" w:rsidRPr="007B6911" w:rsidRDefault="000268FC" w:rsidP="000268FC">
            <w:pPr>
              <w:widowControl w:val="0"/>
              <w:spacing w:after="0" w:line="240" w:lineRule="auto"/>
              <w:rPr>
                <w:rFonts w:ascii="GHEA Grapalat" w:hAnsi="GHEA Grapalat" w:cs="Sylfaen"/>
                <w:sz w:val="20"/>
                <w:szCs w:val="20"/>
                <w:lang w:val="hy-AM"/>
              </w:rPr>
            </w:pPr>
            <w:r w:rsidRPr="001C0A84">
              <w:rPr>
                <w:rFonts w:ascii="GHEA Grapalat" w:hAnsi="GHEA Grapalat"/>
                <w:sz w:val="18"/>
                <w:szCs w:val="18"/>
              </w:rPr>
              <w:t>Tien Van Nguyen</w:t>
            </w:r>
            <w:r>
              <w:rPr>
                <w:rFonts w:ascii="GHEA Grapalat" w:hAnsi="GHEA Grapalat"/>
                <w:sz w:val="18"/>
                <w:szCs w:val="18"/>
                <w:lang w:val="hy-AM"/>
              </w:rPr>
              <w:t xml:space="preserve"> </w:t>
            </w:r>
            <w:r w:rsidRPr="001C0A84">
              <w:rPr>
                <w:rFonts w:ascii="GHEA Grapalat" w:hAnsi="GHEA Grapalat"/>
                <w:sz w:val="18"/>
                <w:szCs w:val="18"/>
              </w:rPr>
              <w:t>Fundamentals of International Finance</w:t>
            </w:r>
          </w:p>
        </w:tc>
      </w:tr>
      <w:tr w:rsidR="000268FC" w:rsidRPr="000268FC" w14:paraId="1EA2931F" w14:textId="77777777" w:rsidTr="00863EAA">
        <w:trPr>
          <w:trHeight w:val="432"/>
          <w:jc w:val="center"/>
        </w:trPr>
        <w:tc>
          <w:tcPr>
            <w:tcW w:w="1805" w:type="dxa"/>
            <w:vAlign w:val="center"/>
          </w:tcPr>
          <w:p w14:paraId="23A5C409" w14:textId="77777777" w:rsidR="000268FC" w:rsidRPr="000268FC" w:rsidRDefault="000268FC" w:rsidP="000268FC">
            <w:pPr>
              <w:pStyle w:val="ListParagraph"/>
              <w:widowControl w:val="0"/>
              <w:numPr>
                <w:ilvl w:val="0"/>
                <w:numId w:val="34"/>
              </w:numPr>
              <w:rPr>
                <w:rFonts w:ascii="GHEA Grapalat" w:hAnsi="GHEA Grapalat"/>
                <w:sz w:val="20"/>
                <w:szCs w:val="20"/>
                <w:lang w:val="en-US"/>
              </w:rPr>
            </w:pPr>
          </w:p>
        </w:tc>
        <w:tc>
          <w:tcPr>
            <w:tcW w:w="1795" w:type="dxa"/>
            <w:shd w:val="clear" w:color="auto" w:fill="auto"/>
            <w:vAlign w:val="center"/>
          </w:tcPr>
          <w:p w14:paraId="295E5F65" w14:textId="1E43FE2E" w:rsidR="000268FC" w:rsidRPr="007B6911" w:rsidRDefault="000268FC" w:rsidP="000268FC">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1C0A84">
              <w:rPr>
                <w:rFonts w:ascii="GHEA Grapalat" w:hAnsi="GHEA Grapalat"/>
                <w:sz w:val="18"/>
                <w:szCs w:val="18"/>
              </w:rPr>
              <w:t>33000</w:t>
            </w:r>
          </w:p>
        </w:tc>
        <w:tc>
          <w:tcPr>
            <w:tcW w:w="5909" w:type="dxa"/>
            <w:shd w:val="clear" w:color="auto" w:fill="auto"/>
            <w:vAlign w:val="center"/>
          </w:tcPr>
          <w:p w14:paraId="247E5C2B" w14:textId="317AFC4F" w:rsidR="000268FC" w:rsidRPr="007B6911" w:rsidRDefault="000268FC" w:rsidP="000268FC">
            <w:pPr>
              <w:widowControl w:val="0"/>
              <w:spacing w:after="0" w:line="240" w:lineRule="auto"/>
              <w:rPr>
                <w:rFonts w:ascii="GHEA Grapalat" w:hAnsi="GHEA Grapalat" w:cs="Sylfaen"/>
                <w:sz w:val="20"/>
                <w:szCs w:val="20"/>
                <w:lang w:val="hy-AM"/>
              </w:rPr>
            </w:pPr>
            <w:r w:rsidRPr="001C0A84">
              <w:rPr>
                <w:rFonts w:ascii="GHEA Grapalat" w:hAnsi="GHEA Grapalat"/>
                <w:sz w:val="18"/>
                <w:szCs w:val="18"/>
              </w:rPr>
              <w:t xml:space="preserve">Karen A. </w:t>
            </w:r>
            <w:proofErr w:type="spellStart"/>
            <w:r w:rsidRPr="001C0A84">
              <w:rPr>
                <w:rFonts w:ascii="GHEA Grapalat" w:hAnsi="GHEA Grapalat"/>
                <w:sz w:val="18"/>
                <w:szCs w:val="18"/>
              </w:rPr>
              <w:t>Mingst</w:t>
            </w:r>
            <w:proofErr w:type="spellEnd"/>
            <w:r w:rsidRPr="001C0A84">
              <w:rPr>
                <w:rFonts w:ascii="GHEA Grapalat" w:hAnsi="GHEA Grapalat"/>
                <w:sz w:val="18"/>
                <w:szCs w:val="18"/>
              </w:rPr>
              <w:t>,</w:t>
            </w:r>
            <w:r w:rsidRPr="001C0A84">
              <w:rPr>
                <w:rFonts w:ascii="Calibri" w:hAnsi="Calibri" w:cs="Calibri"/>
                <w:sz w:val="18"/>
                <w:szCs w:val="18"/>
              </w:rPr>
              <w:t> </w:t>
            </w:r>
            <w:r w:rsidRPr="001C0A84">
              <w:rPr>
                <w:rFonts w:ascii="GHEA Grapalat" w:hAnsi="GHEA Grapalat"/>
                <w:sz w:val="18"/>
                <w:szCs w:val="18"/>
              </w:rPr>
              <w:t xml:space="preserve">Margaret P. </w:t>
            </w:r>
            <w:proofErr w:type="spellStart"/>
            <w:r w:rsidRPr="001C0A84">
              <w:rPr>
                <w:rFonts w:ascii="GHEA Grapalat" w:hAnsi="GHEA Grapalat"/>
                <w:sz w:val="18"/>
                <w:szCs w:val="18"/>
              </w:rPr>
              <w:t>Karns</w:t>
            </w:r>
            <w:proofErr w:type="spellEnd"/>
            <w:r w:rsidRPr="001C0A84">
              <w:rPr>
                <w:rFonts w:ascii="GHEA Grapalat" w:hAnsi="GHEA Grapalat"/>
                <w:sz w:val="18"/>
                <w:szCs w:val="18"/>
              </w:rPr>
              <w:t>,</w:t>
            </w:r>
            <w:r w:rsidRPr="001C0A84">
              <w:rPr>
                <w:rFonts w:ascii="Calibri" w:hAnsi="Calibri" w:cs="Calibri"/>
                <w:sz w:val="18"/>
                <w:szCs w:val="18"/>
              </w:rPr>
              <w:t> </w:t>
            </w:r>
            <w:proofErr w:type="spellStart"/>
            <w:r w:rsidRPr="001C0A84">
              <w:rPr>
                <w:rFonts w:ascii="GHEA Grapalat" w:hAnsi="GHEA Grapalat"/>
                <w:sz w:val="18"/>
                <w:szCs w:val="18"/>
              </w:rPr>
              <w:t>Alynna</w:t>
            </w:r>
            <w:proofErr w:type="spellEnd"/>
            <w:r w:rsidRPr="001C0A84">
              <w:rPr>
                <w:rFonts w:ascii="GHEA Grapalat" w:hAnsi="GHEA Grapalat"/>
                <w:sz w:val="18"/>
                <w:szCs w:val="18"/>
              </w:rPr>
              <w:t xml:space="preserve"> J. Lyon</w:t>
            </w:r>
            <w:r>
              <w:rPr>
                <w:rFonts w:ascii="GHEA Grapalat" w:hAnsi="GHEA Grapalat"/>
                <w:sz w:val="18"/>
                <w:szCs w:val="18"/>
                <w:lang w:val="hy-AM"/>
              </w:rPr>
              <w:t xml:space="preserve"> </w:t>
            </w:r>
            <w:r w:rsidRPr="001C0A84">
              <w:rPr>
                <w:rFonts w:ascii="GHEA Grapalat" w:hAnsi="GHEA Grapalat"/>
                <w:sz w:val="18"/>
                <w:szCs w:val="18"/>
              </w:rPr>
              <w:t xml:space="preserve">The United Nations in the 21st Century; </w:t>
            </w:r>
            <w:r w:rsidRPr="001C0A84">
              <w:rPr>
                <w:rFonts w:ascii="GHEA Grapalat" w:hAnsi="GHEA Grapalat" w:cs="Sylfaen"/>
                <w:sz w:val="18"/>
                <w:szCs w:val="18"/>
              </w:rPr>
              <w:t>6th Edition</w:t>
            </w:r>
          </w:p>
        </w:tc>
      </w:tr>
      <w:tr w:rsidR="000268FC" w:rsidRPr="000268FC" w14:paraId="61F51294" w14:textId="77777777" w:rsidTr="00863EAA">
        <w:trPr>
          <w:trHeight w:val="432"/>
          <w:jc w:val="center"/>
        </w:trPr>
        <w:tc>
          <w:tcPr>
            <w:tcW w:w="1805" w:type="dxa"/>
            <w:vAlign w:val="center"/>
          </w:tcPr>
          <w:p w14:paraId="5F981E95" w14:textId="77777777" w:rsidR="000268FC" w:rsidRPr="000268FC" w:rsidRDefault="000268FC" w:rsidP="000268FC">
            <w:pPr>
              <w:pStyle w:val="ListParagraph"/>
              <w:widowControl w:val="0"/>
              <w:numPr>
                <w:ilvl w:val="0"/>
                <w:numId w:val="34"/>
              </w:numPr>
              <w:rPr>
                <w:rFonts w:ascii="GHEA Grapalat" w:hAnsi="GHEA Grapalat"/>
                <w:sz w:val="20"/>
                <w:szCs w:val="20"/>
                <w:lang w:val="en-US"/>
              </w:rPr>
            </w:pPr>
          </w:p>
        </w:tc>
        <w:tc>
          <w:tcPr>
            <w:tcW w:w="1795" w:type="dxa"/>
            <w:shd w:val="clear" w:color="auto" w:fill="auto"/>
            <w:vAlign w:val="center"/>
          </w:tcPr>
          <w:p w14:paraId="69DA1816" w14:textId="562E351F" w:rsidR="000268FC" w:rsidRPr="007B6911" w:rsidRDefault="000268FC" w:rsidP="000268FC">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1C0A84">
              <w:rPr>
                <w:rFonts w:ascii="GHEA Grapalat" w:hAnsi="GHEA Grapalat"/>
                <w:sz w:val="18"/>
                <w:szCs w:val="18"/>
              </w:rPr>
              <w:t>267000</w:t>
            </w:r>
          </w:p>
        </w:tc>
        <w:tc>
          <w:tcPr>
            <w:tcW w:w="5909" w:type="dxa"/>
            <w:shd w:val="clear" w:color="auto" w:fill="auto"/>
            <w:vAlign w:val="center"/>
          </w:tcPr>
          <w:p w14:paraId="6EDAFBA6" w14:textId="45B8B89C" w:rsidR="000268FC" w:rsidRPr="007B6911" w:rsidRDefault="000268FC" w:rsidP="000268FC">
            <w:pPr>
              <w:widowControl w:val="0"/>
              <w:spacing w:after="0" w:line="240" w:lineRule="auto"/>
              <w:rPr>
                <w:rFonts w:ascii="GHEA Grapalat" w:hAnsi="GHEA Grapalat" w:cs="Sylfaen"/>
                <w:sz w:val="20"/>
                <w:szCs w:val="20"/>
                <w:lang w:val="hy-AM"/>
              </w:rPr>
            </w:pPr>
            <w:r w:rsidRPr="001C0A84">
              <w:rPr>
                <w:rFonts w:ascii="GHEA Grapalat" w:hAnsi="GHEA Grapalat"/>
                <w:sz w:val="18"/>
                <w:szCs w:val="18"/>
              </w:rPr>
              <w:t>Greg W. Marshall, Mark W. Johnston</w:t>
            </w:r>
            <w:r>
              <w:rPr>
                <w:rFonts w:ascii="GHEA Grapalat" w:hAnsi="GHEA Grapalat"/>
                <w:sz w:val="18"/>
                <w:szCs w:val="18"/>
                <w:lang w:val="hy-AM"/>
              </w:rPr>
              <w:t xml:space="preserve"> </w:t>
            </w:r>
            <w:r w:rsidRPr="001C0A84">
              <w:rPr>
                <w:rFonts w:ascii="GHEA Grapalat" w:hAnsi="GHEA Grapalat"/>
                <w:sz w:val="18"/>
                <w:szCs w:val="18"/>
              </w:rPr>
              <w:t>Marketing Management. 4th Edition</w:t>
            </w:r>
          </w:p>
        </w:tc>
      </w:tr>
      <w:tr w:rsidR="000268FC" w:rsidRPr="000268FC" w14:paraId="77B6E961" w14:textId="77777777" w:rsidTr="00863EAA">
        <w:trPr>
          <w:trHeight w:val="432"/>
          <w:jc w:val="center"/>
        </w:trPr>
        <w:tc>
          <w:tcPr>
            <w:tcW w:w="1805" w:type="dxa"/>
            <w:vAlign w:val="center"/>
          </w:tcPr>
          <w:p w14:paraId="2AEACA9A" w14:textId="77777777" w:rsidR="000268FC" w:rsidRPr="007B6911" w:rsidRDefault="000268FC" w:rsidP="000268FC">
            <w:pPr>
              <w:pStyle w:val="ListParagraph"/>
              <w:widowControl w:val="0"/>
              <w:numPr>
                <w:ilvl w:val="0"/>
                <w:numId w:val="34"/>
              </w:numPr>
              <w:rPr>
                <w:rFonts w:ascii="GHEA Grapalat" w:hAnsi="GHEA Grapalat"/>
                <w:sz w:val="20"/>
                <w:szCs w:val="20"/>
              </w:rPr>
            </w:pPr>
          </w:p>
        </w:tc>
        <w:tc>
          <w:tcPr>
            <w:tcW w:w="1795" w:type="dxa"/>
            <w:shd w:val="clear" w:color="auto" w:fill="auto"/>
            <w:vAlign w:val="center"/>
          </w:tcPr>
          <w:p w14:paraId="0C6B3962" w14:textId="5A8F040C" w:rsidR="000268FC" w:rsidRPr="007B6911" w:rsidRDefault="000268FC" w:rsidP="000268FC">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1C0A84">
              <w:rPr>
                <w:rFonts w:ascii="GHEA Grapalat" w:hAnsi="GHEA Grapalat"/>
                <w:sz w:val="18"/>
                <w:szCs w:val="18"/>
              </w:rPr>
              <w:t>56000</w:t>
            </w:r>
          </w:p>
        </w:tc>
        <w:tc>
          <w:tcPr>
            <w:tcW w:w="5909" w:type="dxa"/>
            <w:shd w:val="clear" w:color="auto" w:fill="auto"/>
            <w:vAlign w:val="center"/>
          </w:tcPr>
          <w:p w14:paraId="08852A5D" w14:textId="3B9B3639" w:rsidR="000268FC" w:rsidRPr="007B6911" w:rsidRDefault="000268FC" w:rsidP="000268FC">
            <w:pPr>
              <w:widowControl w:val="0"/>
              <w:spacing w:after="0" w:line="240" w:lineRule="auto"/>
              <w:rPr>
                <w:rFonts w:ascii="GHEA Grapalat" w:hAnsi="GHEA Grapalat" w:cs="Sylfaen"/>
                <w:sz w:val="20"/>
                <w:szCs w:val="20"/>
                <w:lang w:val="hy-AM"/>
              </w:rPr>
            </w:pPr>
            <w:proofErr w:type="spellStart"/>
            <w:r w:rsidRPr="001C0A84">
              <w:rPr>
                <w:rFonts w:ascii="GHEA Grapalat" w:hAnsi="GHEA Grapalat"/>
                <w:sz w:val="18"/>
                <w:szCs w:val="18"/>
              </w:rPr>
              <w:t>Ayalla</w:t>
            </w:r>
            <w:proofErr w:type="spellEnd"/>
            <w:r w:rsidRPr="001C0A84">
              <w:rPr>
                <w:rFonts w:ascii="GHEA Grapalat" w:hAnsi="GHEA Grapalat"/>
                <w:sz w:val="18"/>
                <w:szCs w:val="18"/>
              </w:rPr>
              <w:t xml:space="preserve"> </w:t>
            </w:r>
            <w:proofErr w:type="spellStart"/>
            <w:r w:rsidRPr="001C0A84">
              <w:rPr>
                <w:rFonts w:ascii="GHEA Grapalat" w:hAnsi="GHEA Grapalat"/>
                <w:sz w:val="18"/>
                <w:szCs w:val="18"/>
              </w:rPr>
              <w:t>Ruvio</w:t>
            </w:r>
            <w:proofErr w:type="spellEnd"/>
            <w:r w:rsidRPr="001C0A84">
              <w:rPr>
                <w:rFonts w:ascii="Calibri" w:hAnsi="Calibri" w:cs="Calibri"/>
                <w:sz w:val="18"/>
                <w:szCs w:val="18"/>
              </w:rPr>
              <w:t>  </w:t>
            </w:r>
            <w:r w:rsidRPr="001C0A84">
              <w:rPr>
                <w:rFonts w:ascii="GHEA Grapalat" w:hAnsi="GHEA Grapalat"/>
                <w:sz w:val="18"/>
                <w:szCs w:val="18"/>
              </w:rPr>
              <w:t xml:space="preserve">Dawn </w:t>
            </w:r>
            <w:proofErr w:type="spellStart"/>
            <w:r w:rsidRPr="001C0A84">
              <w:rPr>
                <w:rFonts w:ascii="GHEA Grapalat" w:hAnsi="GHEA Grapalat"/>
                <w:sz w:val="18"/>
                <w:szCs w:val="18"/>
              </w:rPr>
              <w:t>Iacobucci</w:t>
            </w:r>
            <w:proofErr w:type="spellEnd"/>
            <w:r>
              <w:rPr>
                <w:rFonts w:ascii="GHEA Grapalat" w:hAnsi="GHEA Grapalat"/>
                <w:sz w:val="18"/>
                <w:szCs w:val="18"/>
                <w:lang w:val="hy-AM"/>
              </w:rPr>
              <w:t xml:space="preserve"> </w:t>
            </w:r>
            <w:r w:rsidRPr="001C0A84">
              <w:rPr>
                <w:rFonts w:ascii="GHEA Grapalat" w:hAnsi="GHEA Grapalat"/>
                <w:sz w:val="18"/>
                <w:szCs w:val="18"/>
              </w:rPr>
              <w:t>Consumer Behavior</w:t>
            </w:r>
          </w:p>
        </w:tc>
      </w:tr>
      <w:tr w:rsidR="000268FC" w:rsidRPr="000268FC" w14:paraId="2D7D1123" w14:textId="77777777" w:rsidTr="00863EAA">
        <w:trPr>
          <w:trHeight w:val="432"/>
          <w:jc w:val="center"/>
        </w:trPr>
        <w:tc>
          <w:tcPr>
            <w:tcW w:w="1805" w:type="dxa"/>
            <w:vAlign w:val="center"/>
          </w:tcPr>
          <w:p w14:paraId="631663CA" w14:textId="77777777" w:rsidR="000268FC" w:rsidRPr="000268FC" w:rsidRDefault="000268FC" w:rsidP="000268FC">
            <w:pPr>
              <w:pStyle w:val="ListParagraph"/>
              <w:widowControl w:val="0"/>
              <w:numPr>
                <w:ilvl w:val="0"/>
                <w:numId w:val="34"/>
              </w:numPr>
              <w:rPr>
                <w:rFonts w:ascii="GHEA Grapalat" w:hAnsi="GHEA Grapalat"/>
                <w:sz w:val="20"/>
                <w:szCs w:val="20"/>
                <w:lang w:val="en-US"/>
              </w:rPr>
            </w:pPr>
          </w:p>
        </w:tc>
        <w:tc>
          <w:tcPr>
            <w:tcW w:w="1795" w:type="dxa"/>
            <w:shd w:val="clear" w:color="auto" w:fill="auto"/>
            <w:vAlign w:val="center"/>
          </w:tcPr>
          <w:p w14:paraId="6CFF2D39" w14:textId="4C7BF7D5" w:rsidR="000268FC" w:rsidRPr="007B6911" w:rsidRDefault="000268FC" w:rsidP="000268FC">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1C0A84">
              <w:rPr>
                <w:rFonts w:ascii="GHEA Grapalat" w:hAnsi="GHEA Grapalat"/>
                <w:sz w:val="18"/>
                <w:szCs w:val="18"/>
              </w:rPr>
              <w:t>17000</w:t>
            </w:r>
          </w:p>
        </w:tc>
        <w:tc>
          <w:tcPr>
            <w:tcW w:w="5909" w:type="dxa"/>
            <w:shd w:val="clear" w:color="auto" w:fill="auto"/>
            <w:vAlign w:val="center"/>
          </w:tcPr>
          <w:p w14:paraId="1476D2AE" w14:textId="4ADF7906" w:rsidR="000268FC" w:rsidRPr="007B6911" w:rsidRDefault="000268FC" w:rsidP="000268FC">
            <w:pPr>
              <w:widowControl w:val="0"/>
              <w:spacing w:after="0" w:line="240" w:lineRule="auto"/>
              <w:rPr>
                <w:rFonts w:ascii="GHEA Grapalat" w:hAnsi="GHEA Grapalat" w:cs="Sylfaen"/>
                <w:sz w:val="20"/>
                <w:szCs w:val="20"/>
                <w:lang w:val="hy-AM"/>
              </w:rPr>
            </w:pPr>
            <w:r w:rsidRPr="001C0A84">
              <w:rPr>
                <w:rFonts w:ascii="GHEA Grapalat" w:hAnsi="GHEA Grapalat"/>
                <w:sz w:val="18"/>
                <w:szCs w:val="18"/>
              </w:rPr>
              <w:t xml:space="preserve">David </w:t>
            </w:r>
            <w:proofErr w:type="spellStart"/>
            <w:r w:rsidRPr="001C0A84">
              <w:rPr>
                <w:rFonts w:ascii="GHEA Grapalat" w:hAnsi="GHEA Grapalat"/>
                <w:sz w:val="18"/>
                <w:szCs w:val="18"/>
              </w:rPr>
              <w:t>Meerman</w:t>
            </w:r>
            <w:proofErr w:type="spellEnd"/>
            <w:r w:rsidRPr="001C0A84">
              <w:rPr>
                <w:rFonts w:ascii="GHEA Grapalat" w:hAnsi="GHEA Grapalat"/>
                <w:sz w:val="18"/>
                <w:szCs w:val="18"/>
              </w:rPr>
              <w:t xml:space="preserve"> Scott</w:t>
            </w:r>
            <w:r>
              <w:rPr>
                <w:rFonts w:ascii="GHEA Grapalat" w:hAnsi="GHEA Grapalat"/>
                <w:sz w:val="18"/>
                <w:szCs w:val="18"/>
                <w:lang w:val="hy-AM"/>
              </w:rPr>
              <w:t xml:space="preserve"> </w:t>
            </w:r>
            <w:r w:rsidRPr="001C0A84">
              <w:rPr>
                <w:rFonts w:ascii="GHEA Grapalat" w:hAnsi="GHEA Grapalat"/>
                <w:sz w:val="18"/>
                <w:szCs w:val="18"/>
              </w:rPr>
              <w:t>The New Rules of Marketing &amp; PR: How to Use Content Marketing, AI, Social Media, Podcasting, Video, and Newsjacking to Reach Buyers,9 ed</w:t>
            </w:r>
          </w:p>
        </w:tc>
      </w:tr>
      <w:tr w:rsidR="000268FC" w:rsidRPr="000268FC" w14:paraId="6E0A4DB7" w14:textId="77777777" w:rsidTr="00863EAA">
        <w:trPr>
          <w:trHeight w:val="432"/>
          <w:jc w:val="center"/>
        </w:trPr>
        <w:tc>
          <w:tcPr>
            <w:tcW w:w="1805" w:type="dxa"/>
            <w:vAlign w:val="center"/>
          </w:tcPr>
          <w:p w14:paraId="591CA9DA" w14:textId="77777777" w:rsidR="000268FC" w:rsidRPr="000268FC" w:rsidRDefault="000268FC" w:rsidP="000268FC">
            <w:pPr>
              <w:pStyle w:val="ListParagraph"/>
              <w:widowControl w:val="0"/>
              <w:numPr>
                <w:ilvl w:val="0"/>
                <w:numId w:val="34"/>
              </w:numPr>
              <w:rPr>
                <w:rFonts w:ascii="GHEA Grapalat" w:hAnsi="GHEA Grapalat"/>
                <w:sz w:val="20"/>
                <w:szCs w:val="20"/>
                <w:lang w:val="en-US"/>
              </w:rPr>
            </w:pPr>
          </w:p>
        </w:tc>
        <w:tc>
          <w:tcPr>
            <w:tcW w:w="1795" w:type="dxa"/>
            <w:shd w:val="clear" w:color="auto" w:fill="auto"/>
            <w:vAlign w:val="center"/>
          </w:tcPr>
          <w:p w14:paraId="3BACE564" w14:textId="7A32C26D" w:rsidR="000268FC" w:rsidRPr="007B6911" w:rsidRDefault="000268FC" w:rsidP="000268FC">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1C0A84">
              <w:rPr>
                <w:rFonts w:ascii="GHEA Grapalat" w:hAnsi="GHEA Grapalat"/>
                <w:sz w:val="18"/>
                <w:szCs w:val="18"/>
              </w:rPr>
              <w:t>28000</w:t>
            </w:r>
          </w:p>
        </w:tc>
        <w:tc>
          <w:tcPr>
            <w:tcW w:w="5909" w:type="dxa"/>
            <w:shd w:val="clear" w:color="auto" w:fill="auto"/>
            <w:vAlign w:val="center"/>
          </w:tcPr>
          <w:p w14:paraId="72E8F4F5" w14:textId="0859DB58" w:rsidR="000268FC" w:rsidRPr="007B6911" w:rsidRDefault="000268FC" w:rsidP="000268FC">
            <w:pPr>
              <w:widowControl w:val="0"/>
              <w:spacing w:after="0" w:line="240" w:lineRule="auto"/>
              <w:rPr>
                <w:rFonts w:ascii="GHEA Grapalat" w:hAnsi="GHEA Grapalat" w:cs="Sylfaen"/>
                <w:sz w:val="20"/>
                <w:szCs w:val="20"/>
                <w:lang w:val="hy-AM"/>
              </w:rPr>
            </w:pPr>
            <w:r w:rsidRPr="001C0A84">
              <w:rPr>
                <w:rFonts w:ascii="GHEA Grapalat" w:hAnsi="GHEA Grapalat"/>
                <w:sz w:val="18"/>
                <w:szCs w:val="18"/>
              </w:rPr>
              <w:t>Simon Kingsnorth</w:t>
            </w:r>
            <w:r>
              <w:rPr>
                <w:rFonts w:ascii="GHEA Grapalat" w:hAnsi="GHEA Grapalat"/>
                <w:sz w:val="18"/>
                <w:szCs w:val="18"/>
                <w:lang w:val="hy-AM"/>
              </w:rPr>
              <w:t xml:space="preserve"> </w:t>
            </w:r>
            <w:r w:rsidRPr="001C0A84">
              <w:rPr>
                <w:rFonts w:ascii="GHEA Grapalat" w:hAnsi="GHEA Grapalat"/>
                <w:sz w:val="18"/>
                <w:szCs w:val="18"/>
              </w:rPr>
              <w:t>Digital Marketing Strategy: An Integrated Approach to Online Marketing</w:t>
            </w:r>
            <w:r w:rsidRPr="001C0A84">
              <w:rPr>
                <w:rFonts w:ascii="Calibri" w:hAnsi="Calibri" w:cs="Calibri"/>
                <w:sz w:val="18"/>
                <w:szCs w:val="18"/>
              </w:rPr>
              <w:t> </w:t>
            </w:r>
            <w:r w:rsidRPr="001C0A84">
              <w:rPr>
                <w:rFonts w:ascii="GHEA Grapalat" w:hAnsi="GHEA Grapalat"/>
                <w:sz w:val="18"/>
                <w:szCs w:val="18"/>
              </w:rPr>
              <w:t>4th Edition</w:t>
            </w:r>
          </w:p>
        </w:tc>
      </w:tr>
      <w:tr w:rsidR="000268FC" w:rsidRPr="000268FC" w14:paraId="6A425FB0" w14:textId="77777777" w:rsidTr="00863EAA">
        <w:trPr>
          <w:trHeight w:val="432"/>
          <w:jc w:val="center"/>
        </w:trPr>
        <w:tc>
          <w:tcPr>
            <w:tcW w:w="1805" w:type="dxa"/>
            <w:vAlign w:val="center"/>
          </w:tcPr>
          <w:p w14:paraId="7FFDBD3B" w14:textId="77777777" w:rsidR="000268FC" w:rsidRPr="000268FC" w:rsidRDefault="000268FC" w:rsidP="000268FC">
            <w:pPr>
              <w:pStyle w:val="ListParagraph"/>
              <w:widowControl w:val="0"/>
              <w:numPr>
                <w:ilvl w:val="0"/>
                <w:numId w:val="34"/>
              </w:numPr>
              <w:rPr>
                <w:rFonts w:ascii="GHEA Grapalat" w:hAnsi="GHEA Grapalat"/>
                <w:sz w:val="20"/>
                <w:szCs w:val="20"/>
                <w:lang w:val="en-US"/>
              </w:rPr>
            </w:pPr>
          </w:p>
        </w:tc>
        <w:tc>
          <w:tcPr>
            <w:tcW w:w="1795" w:type="dxa"/>
            <w:shd w:val="clear" w:color="auto" w:fill="auto"/>
            <w:vAlign w:val="center"/>
          </w:tcPr>
          <w:p w14:paraId="445175B2" w14:textId="7A40694D" w:rsidR="000268FC" w:rsidRPr="007B6911" w:rsidRDefault="000268FC" w:rsidP="000268FC">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1C0A84">
              <w:rPr>
                <w:rFonts w:ascii="GHEA Grapalat" w:hAnsi="GHEA Grapalat"/>
                <w:sz w:val="18"/>
                <w:szCs w:val="18"/>
              </w:rPr>
              <w:t>15000</w:t>
            </w:r>
          </w:p>
        </w:tc>
        <w:tc>
          <w:tcPr>
            <w:tcW w:w="5909" w:type="dxa"/>
            <w:shd w:val="clear" w:color="auto" w:fill="auto"/>
            <w:vAlign w:val="center"/>
          </w:tcPr>
          <w:p w14:paraId="041D11D9" w14:textId="1414A0DE" w:rsidR="000268FC" w:rsidRPr="007B6911" w:rsidRDefault="000268FC" w:rsidP="000268FC">
            <w:pPr>
              <w:widowControl w:val="0"/>
              <w:spacing w:after="0" w:line="240" w:lineRule="auto"/>
              <w:rPr>
                <w:rFonts w:ascii="GHEA Grapalat" w:hAnsi="GHEA Grapalat" w:cs="Sylfaen"/>
                <w:sz w:val="20"/>
                <w:szCs w:val="20"/>
                <w:lang w:val="hy-AM"/>
              </w:rPr>
            </w:pPr>
            <w:r w:rsidRPr="001C0A84">
              <w:rPr>
                <w:rFonts w:ascii="GHEA Grapalat" w:hAnsi="GHEA Grapalat"/>
                <w:sz w:val="18"/>
                <w:szCs w:val="18"/>
              </w:rPr>
              <w:t>Cait Lamberton</w:t>
            </w:r>
            <w:r w:rsidRPr="001C0A84">
              <w:rPr>
                <w:rFonts w:ascii="Calibri" w:hAnsi="Calibri" w:cs="Calibri"/>
                <w:sz w:val="18"/>
                <w:szCs w:val="18"/>
              </w:rPr>
              <w:t>  </w:t>
            </w:r>
            <w:proofErr w:type="spellStart"/>
            <w:r w:rsidRPr="001C0A84">
              <w:rPr>
                <w:rFonts w:ascii="GHEA Grapalat" w:hAnsi="GHEA Grapalat"/>
                <w:sz w:val="18"/>
                <w:szCs w:val="18"/>
              </w:rPr>
              <w:t>Neela</w:t>
            </w:r>
            <w:proofErr w:type="spellEnd"/>
            <w:r w:rsidRPr="001C0A84">
              <w:rPr>
                <w:rFonts w:ascii="GHEA Grapalat" w:hAnsi="GHEA Grapalat"/>
                <w:sz w:val="18"/>
                <w:szCs w:val="18"/>
              </w:rPr>
              <w:t xml:space="preserve"> A. Saldanha</w:t>
            </w:r>
            <w:r w:rsidRPr="001C0A84">
              <w:rPr>
                <w:rFonts w:ascii="Calibri" w:hAnsi="Calibri" w:cs="Calibri"/>
                <w:sz w:val="18"/>
                <w:szCs w:val="18"/>
              </w:rPr>
              <w:t> </w:t>
            </w:r>
            <w:r w:rsidRPr="001C0A84">
              <w:rPr>
                <w:rFonts w:ascii="GHEA Grapalat" w:hAnsi="GHEA Grapalat"/>
                <w:sz w:val="18"/>
                <w:szCs w:val="18"/>
              </w:rPr>
              <w:t>Tom Wein</w:t>
            </w:r>
            <w:r>
              <w:rPr>
                <w:rFonts w:ascii="GHEA Grapalat" w:hAnsi="GHEA Grapalat"/>
                <w:sz w:val="18"/>
                <w:szCs w:val="18"/>
                <w:lang w:val="hy-AM"/>
              </w:rPr>
              <w:t xml:space="preserve"> </w:t>
            </w:r>
            <w:r w:rsidRPr="001C0A84">
              <w:rPr>
                <w:rFonts w:ascii="GHEA Grapalat" w:hAnsi="GHEA Grapalat"/>
                <w:sz w:val="18"/>
                <w:szCs w:val="18"/>
              </w:rPr>
              <w:t>Marketplace Dignity: Transforming How We Engage with Customers Across Their Journey</w:t>
            </w:r>
          </w:p>
        </w:tc>
      </w:tr>
      <w:tr w:rsidR="000268FC" w:rsidRPr="000268FC" w14:paraId="479641E8" w14:textId="77777777" w:rsidTr="00863EAA">
        <w:trPr>
          <w:trHeight w:val="432"/>
          <w:jc w:val="center"/>
        </w:trPr>
        <w:tc>
          <w:tcPr>
            <w:tcW w:w="1805" w:type="dxa"/>
            <w:vAlign w:val="center"/>
          </w:tcPr>
          <w:p w14:paraId="7B9551B2" w14:textId="77777777" w:rsidR="000268FC" w:rsidRPr="000268FC" w:rsidRDefault="000268FC" w:rsidP="000268FC">
            <w:pPr>
              <w:pStyle w:val="ListParagraph"/>
              <w:widowControl w:val="0"/>
              <w:numPr>
                <w:ilvl w:val="0"/>
                <w:numId w:val="34"/>
              </w:numPr>
              <w:rPr>
                <w:rFonts w:ascii="GHEA Grapalat" w:hAnsi="GHEA Grapalat"/>
                <w:sz w:val="20"/>
                <w:szCs w:val="20"/>
                <w:lang w:val="en-US"/>
              </w:rPr>
            </w:pPr>
          </w:p>
        </w:tc>
        <w:tc>
          <w:tcPr>
            <w:tcW w:w="1795" w:type="dxa"/>
            <w:shd w:val="clear" w:color="auto" w:fill="auto"/>
            <w:vAlign w:val="center"/>
          </w:tcPr>
          <w:p w14:paraId="2A6C1DFD" w14:textId="766C1BB8" w:rsidR="000268FC" w:rsidRPr="007B6911" w:rsidRDefault="000268FC" w:rsidP="000268FC">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1C0A84">
              <w:rPr>
                <w:rFonts w:ascii="GHEA Grapalat" w:hAnsi="GHEA Grapalat"/>
                <w:sz w:val="18"/>
                <w:szCs w:val="18"/>
              </w:rPr>
              <w:t>69000</w:t>
            </w:r>
          </w:p>
        </w:tc>
        <w:tc>
          <w:tcPr>
            <w:tcW w:w="5909" w:type="dxa"/>
            <w:shd w:val="clear" w:color="auto" w:fill="auto"/>
            <w:vAlign w:val="center"/>
          </w:tcPr>
          <w:p w14:paraId="10C7445C" w14:textId="2C704F17" w:rsidR="000268FC" w:rsidRPr="007B6911" w:rsidRDefault="000268FC" w:rsidP="000268FC">
            <w:pPr>
              <w:widowControl w:val="0"/>
              <w:spacing w:after="0" w:line="240" w:lineRule="auto"/>
              <w:rPr>
                <w:rFonts w:ascii="GHEA Grapalat" w:hAnsi="GHEA Grapalat" w:cs="Sylfaen"/>
                <w:sz w:val="20"/>
                <w:szCs w:val="20"/>
                <w:lang w:val="hy-AM"/>
              </w:rPr>
            </w:pPr>
            <w:r w:rsidRPr="001C0A84">
              <w:rPr>
                <w:rFonts w:ascii="GHEA Grapalat" w:hAnsi="GHEA Grapalat"/>
                <w:sz w:val="18"/>
                <w:szCs w:val="18"/>
              </w:rPr>
              <w:t>Mark W. Johnston,</w:t>
            </w:r>
            <w:r w:rsidRPr="001C0A84">
              <w:rPr>
                <w:rFonts w:ascii="Calibri" w:hAnsi="Calibri" w:cs="Calibri"/>
                <w:sz w:val="18"/>
                <w:szCs w:val="18"/>
              </w:rPr>
              <w:t> </w:t>
            </w:r>
            <w:r w:rsidRPr="001C0A84">
              <w:rPr>
                <w:rFonts w:ascii="GHEA Grapalat" w:hAnsi="GHEA Grapalat"/>
                <w:sz w:val="18"/>
                <w:szCs w:val="18"/>
              </w:rPr>
              <w:t>Greg W. Marshall,</w:t>
            </w:r>
            <w:r w:rsidRPr="001C0A84">
              <w:rPr>
                <w:rFonts w:ascii="Calibri" w:hAnsi="Calibri" w:cs="Calibri"/>
                <w:sz w:val="18"/>
                <w:szCs w:val="18"/>
              </w:rPr>
              <w:t> </w:t>
            </w:r>
            <w:r w:rsidRPr="001C0A84">
              <w:rPr>
                <w:rFonts w:ascii="GHEA Grapalat" w:hAnsi="GHEA Grapalat"/>
                <w:sz w:val="18"/>
                <w:szCs w:val="18"/>
              </w:rPr>
              <w:t>Jessica L. Ogilvie</w:t>
            </w:r>
            <w:r>
              <w:rPr>
                <w:rFonts w:ascii="GHEA Grapalat" w:hAnsi="GHEA Grapalat"/>
                <w:sz w:val="18"/>
                <w:szCs w:val="18"/>
                <w:lang w:val="hy-AM"/>
              </w:rPr>
              <w:t xml:space="preserve"> </w:t>
            </w:r>
            <w:r w:rsidRPr="001C0A84">
              <w:rPr>
                <w:rFonts w:ascii="GHEA Grapalat" w:hAnsi="GHEA Grapalat"/>
                <w:sz w:val="18"/>
                <w:szCs w:val="18"/>
              </w:rPr>
              <w:t>Sales Force Management: Leadership, Innovation, Technology</w:t>
            </w:r>
            <w:r w:rsidRPr="001C0A84">
              <w:rPr>
                <w:rFonts w:ascii="Calibri" w:hAnsi="Calibri" w:cs="Calibri"/>
                <w:sz w:val="18"/>
                <w:szCs w:val="18"/>
              </w:rPr>
              <w:t> </w:t>
            </w:r>
            <w:r w:rsidRPr="001C0A84">
              <w:rPr>
                <w:rFonts w:ascii="GHEA Grapalat" w:hAnsi="GHEA Grapalat"/>
                <w:sz w:val="18"/>
                <w:szCs w:val="18"/>
              </w:rPr>
              <w:t>14th Edition</w:t>
            </w:r>
          </w:p>
        </w:tc>
      </w:tr>
      <w:tr w:rsidR="000268FC" w:rsidRPr="000268FC" w14:paraId="00340862" w14:textId="77777777" w:rsidTr="00863EAA">
        <w:trPr>
          <w:trHeight w:val="432"/>
          <w:jc w:val="center"/>
        </w:trPr>
        <w:tc>
          <w:tcPr>
            <w:tcW w:w="1805" w:type="dxa"/>
            <w:vAlign w:val="center"/>
          </w:tcPr>
          <w:p w14:paraId="46048A12" w14:textId="77777777" w:rsidR="000268FC" w:rsidRPr="000268FC" w:rsidRDefault="000268FC" w:rsidP="000268FC">
            <w:pPr>
              <w:pStyle w:val="ListParagraph"/>
              <w:widowControl w:val="0"/>
              <w:numPr>
                <w:ilvl w:val="0"/>
                <w:numId w:val="34"/>
              </w:numPr>
              <w:rPr>
                <w:rFonts w:ascii="GHEA Grapalat" w:hAnsi="GHEA Grapalat"/>
                <w:sz w:val="20"/>
                <w:szCs w:val="20"/>
                <w:lang w:val="en-US"/>
              </w:rPr>
            </w:pPr>
          </w:p>
        </w:tc>
        <w:tc>
          <w:tcPr>
            <w:tcW w:w="1795" w:type="dxa"/>
            <w:shd w:val="clear" w:color="auto" w:fill="auto"/>
            <w:vAlign w:val="center"/>
          </w:tcPr>
          <w:p w14:paraId="3731B3A0" w14:textId="6B96F8E6" w:rsidR="000268FC" w:rsidRPr="007B6911" w:rsidRDefault="000268FC" w:rsidP="000268FC">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1C0A84">
              <w:rPr>
                <w:rFonts w:ascii="GHEA Grapalat" w:hAnsi="GHEA Grapalat"/>
                <w:sz w:val="18"/>
                <w:szCs w:val="18"/>
              </w:rPr>
              <w:t>48000</w:t>
            </w:r>
          </w:p>
        </w:tc>
        <w:tc>
          <w:tcPr>
            <w:tcW w:w="5909" w:type="dxa"/>
            <w:shd w:val="clear" w:color="auto" w:fill="auto"/>
            <w:vAlign w:val="center"/>
          </w:tcPr>
          <w:p w14:paraId="08C4C7DC" w14:textId="19D77DB4" w:rsidR="000268FC" w:rsidRPr="007B6911" w:rsidRDefault="000268FC" w:rsidP="000268FC">
            <w:pPr>
              <w:widowControl w:val="0"/>
              <w:spacing w:after="0" w:line="240" w:lineRule="auto"/>
              <w:rPr>
                <w:rFonts w:ascii="GHEA Grapalat" w:hAnsi="GHEA Grapalat" w:cs="Sylfaen"/>
                <w:sz w:val="20"/>
                <w:szCs w:val="20"/>
                <w:lang w:val="hy-AM"/>
              </w:rPr>
            </w:pPr>
            <w:r w:rsidRPr="001C0A84">
              <w:rPr>
                <w:rFonts w:ascii="GHEA Grapalat" w:hAnsi="GHEA Grapalat"/>
                <w:sz w:val="18"/>
                <w:szCs w:val="18"/>
              </w:rPr>
              <w:t>Robert M. Grant</w:t>
            </w:r>
            <w:r>
              <w:rPr>
                <w:rFonts w:ascii="GHEA Grapalat" w:hAnsi="GHEA Grapalat"/>
                <w:sz w:val="18"/>
                <w:szCs w:val="18"/>
                <w:lang w:val="hy-AM"/>
              </w:rPr>
              <w:t xml:space="preserve"> </w:t>
            </w:r>
            <w:r w:rsidRPr="001C0A84">
              <w:rPr>
                <w:rFonts w:ascii="GHEA Grapalat" w:hAnsi="GHEA Grapalat"/>
                <w:sz w:val="18"/>
                <w:szCs w:val="18"/>
              </w:rPr>
              <w:t>Contemporary Strategy Analysis, with eBook Access Code</w:t>
            </w:r>
            <w:r w:rsidRPr="001C0A84">
              <w:rPr>
                <w:rFonts w:ascii="Calibri" w:hAnsi="Calibri" w:cs="Calibri"/>
                <w:sz w:val="18"/>
                <w:szCs w:val="18"/>
              </w:rPr>
              <w:t> </w:t>
            </w:r>
            <w:r w:rsidRPr="001C0A84">
              <w:rPr>
                <w:rFonts w:ascii="GHEA Grapalat" w:hAnsi="GHEA Grapalat"/>
                <w:sz w:val="18"/>
                <w:szCs w:val="18"/>
              </w:rPr>
              <w:t>12th Edition</w:t>
            </w:r>
          </w:p>
        </w:tc>
      </w:tr>
      <w:tr w:rsidR="000268FC" w:rsidRPr="000268FC" w14:paraId="13C32EFB" w14:textId="77777777" w:rsidTr="00863EAA">
        <w:trPr>
          <w:trHeight w:val="432"/>
          <w:jc w:val="center"/>
        </w:trPr>
        <w:tc>
          <w:tcPr>
            <w:tcW w:w="1805" w:type="dxa"/>
            <w:vAlign w:val="center"/>
          </w:tcPr>
          <w:p w14:paraId="78504235" w14:textId="77777777" w:rsidR="000268FC" w:rsidRPr="000268FC" w:rsidRDefault="000268FC" w:rsidP="000268FC">
            <w:pPr>
              <w:pStyle w:val="ListParagraph"/>
              <w:widowControl w:val="0"/>
              <w:numPr>
                <w:ilvl w:val="0"/>
                <w:numId w:val="34"/>
              </w:numPr>
              <w:rPr>
                <w:rFonts w:ascii="GHEA Grapalat" w:hAnsi="GHEA Grapalat"/>
                <w:sz w:val="20"/>
                <w:szCs w:val="20"/>
                <w:lang w:val="en-US"/>
              </w:rPr>
            </w:pPr>
          </w:p>
        </w:tc>
        <w:tc>
          <w:tcPr>
            <w:tcW w:w="1795" w:type="dxa"/>
            <w:shd w:val="clear" w:color="auto" w:fill="auto"/>
            <w:vAlign w:val="center"/>
          </w:tcPr>
          <w:p w14:paraId="3A08DEDE" w14:textId="7AFE1676" w:rsidR="000268FC" w:rsidRPr="007B6911" w:rsidRDefault="000268FC" w:rsidP="000268FC">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1C0A84">
              <w:rPr>
                <w:rFonts w:ascii="GHEA Grapalat" w:hAnsi="GHEA Grapalat"/>
                <w:sz w:val="18"/>
                <w:szCs w:val="18"/>
              </w:rPr>
              <w:t>38000</w:t>
            </w:r>
          </w:p>
        </w:tc>
        <w:tc>
          <w:tcPr>
            <w:tcW w:w="5909" w:type="dxa"/>
            <w:shd w:val="clear" w:color="auto" w:fill="auto"/>
            <w:vAlign w:val="center"/>
          </w:tcPr>
          <w:p w14:paraId="015ACEFB" w14:textId="00B0B64A" w:rsidR="000268FC" w:rsidRPr="007B6911" w:rsidRDefault="000268FC" w:rsidP="000268FC">
            <w:pPr>
              <w:widowControl w:val="0"/>
              <w:spacing w:after="0" w:line="240" w:lineRule="auto"/>
              <w:rPr>
                <w:rFonts w:ascii="GHEA Grapalat" w:hAnsi="GHEA Grapalat" w:cs="Sylfaen"/>
                <w:sz w:val="20"/>
                <w:szCs w:val="20"/>
                <w:lang w:val="hy-AM"/>
              </w:rPr>
            </w:pPr>
            <w:r w:rsidRPr="001C0A84">
              <w:rPr>
                <w:rFonts w:ascii="GHEA Grapalat" w:hAnsi="GHEA Grapalat"/>
                <w:sz w:val="18"/>
                <w:szCs w:val="18"/>
              </w:rPr>
              <w:t xml:space="preserve">Gregory G. Dess, Gerry McNamara, Alan B Eisner, Steve </w:t>
            </w:r>
            <w:proofErr w:type="spellStart"/>
            <w:r w:rsidRPr="001C0A84">
              <w:rPr>
                <w:rFonts w:ascii="GHEA Grapalat" w:hAnsi="GHEA Grapalat"/>
                <w:sz w:val="18"/>
                <w:szCs w:val="18"/>
              </w:rPr>
              <w:t>Sauerwald</w:t>
            </w:r>
            <w:proofErr w:type="spellEnd"/>
            <w:r>
              <w:rPr>
                <w:rFonts w:ascii="GHEA Grapalat" w:hAnsi="GHEA Grapalat"/>
                <w:sz w:val="18"/>
                <w:szCs w:val="18"/>
                <w:lang w:val="hy-AM"/>
              </w:rPr>
              <w:t xml:space="preserve"> </w:t>
            </w:r>
            <w:r w:rsidRPr="001C0A84">
              <w:rPr>
                <w:rFonts w:ascii="GHEA Grapalat" w:hAnsi="GHEA Grapalat"/>
                <w:sz w:val="18"/>
                <w:szCs w:val="18"/>
              </w:rPr>
              <w:t>Strategic Management: Creating Competitive Advantages, 11 ed</w:t>
            </w:r>
          </w:p>
        </w:tc>
      </w:tr>
      <w:tr w:rsidR="000268FC" w:rsidRPr="000268FC" w14:paraId="47C94DE9" w14:textId="77777777" w:rsidTr="00863EAA">
        <w:trPr>
          <w:trHeight w:val="432"/>
          <w:jc w:val="center"/>
        </w:trPr>
        <w:tc>
          <w:tcPr>
            <w:tcW w:w="1805" w:type="dxa"/>
            <w:vAlign w:val="center"/>
          </w:tcPr>
          <w:p w14:paraId="41EE04B6" w14:textId="77777777" w:rsidR="000268FC" w:rsidRPr="000268FC" w:rsidRDefault="000268FC" w:rsidP="000268FC">
            <w:pPr>
              <w:pStyle w:val="ListParagraph"/>
              <w:widowControl w:val="0"/>
              <w:numPr>
                <w:ilvl w:val="0"/>
                <w:numId w:val="34"/>
              </w:numPr>
              <w:rPr>
                <w:rFonts w:ascii="GHEA Grapalat" w:hAnsi="GHEA Grapalat"/>
                <w:sz w:val="20"/>
                <w:szCs w:val="20"/>
                <w:lang w:val="en-US"/>
              </w:rPr>
            </w:pPr>
          </w:p>
        </w:tc>
        <w:tc>
          <w:tcPr>
            <w:tcW w:w="1795" w:type="dxa"/>
            <w:shd w:val="clear" w:color="auto" w:fill="auto"/>
            <w:vAlign w:val="center"/>
          </w:tcPr>
          <w:p w14:paraId="6337A1EE" w14:textId="164DED75" w:rsidR="000268FC" w:rsidRPr="007B6911" w:rsidRDefault="000268FC" w:rsidP="000268FC">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1C0A84">
              <w:rPr>
                <w:rFonts w:ascii="GHEA Grapalat" w:hAnsi="GHEA Grapalat"/>
                <w:sz w:val="18"/>
                <w:szCs w:val="18"/>
              </w:rPr>
              <w:t>38000</w:t>
            </w:r>
          </w:p>
        </w:tc>
        <w:tc>
          <w:tcPr>
            <w:tcW w:w="5909" w:type="dxa"/>
            <w:shd w:val="clear" w:color="auto" w:fill="auto"/>
            <w:vAlign w:val="center"/>
          </w:tcPr>
          <w:p w14:paraId="684C0784" w14:textId="469B5A4D" w:rsidR="000268FC" w:rsidRPr="007B6911" w:rsidRDefault="000268FC" w:rsidP="000268FC">
            <w:pPr>
              <w:widowControl w:val="0"/>
              <w:spacing w:after="0" w:line="240" w:lineRule="auto"/>
              <w:rPr>
                <w:rFonts w:ascii="GHEA Grapalat" w:hAnsi="GHEA Grapalat" w:cs="Sylfaen"/>
                <w:sz w:val="20"/>
                <w:szCs w:val="20"/>
                <w:lang w:val="hy-AM"/>
              </w:rPr>
            </w:pPr>
            <w:r w:rsidRPr="001C0A84">
              <w:rPr>
                <w:rFonts w:ascii="GHEA Grapalat" w:hAnsi="GHEA Grapalat"/>
                <w:sz w:val="18"/>
                <w:szCs w:val="18"/>
              </w:rPr>
              <w:t xml:space="preserve">Joseph Hair, Jr., David </w:t>
            </w:r>
            <w:proofErr w:type="spellStart"/>
            <w:r w:rsidRPr="001C0A84">
              <w:rPr>
                <w:rFonts w:ascii="GHEA Grapalat" w:hAnsi="GHEA Grapalat"/>
                <w:sz w:val="18"/>
                <w:szCs w:val="18"/>
              </w:rPr>
              <w:t>Ortinau</w:t>
            </w:r>
            <w:proofErr w:type="spellEnd"/>
            <w:r w:rsidRPr="001C0A84">
              <w:rPr>
                <w:rFonts w:ascii="GHEA Grapalat" w:hAnsi="GHEA Grapalat"/>
                <w:sz w:val="18"/>
                <w:szCs w:val="18"/>
              </w:rPr>
              <w:t>, &amp; Dana Harrison</w:t>
            </w:r>
            <w:r>
              <w:rPr>
                <w:rFonts w:ascii="GHEA Grapalat" w:hAnsi="GHEA Grapalat"/>
                <w:sz w:val="18"/>
                <w:szCs w:val="18"/>
                <w:lang w:val="hy-AM"/>
              </w:rPr>
              <w:t xml:space="preserve"> </w:t>
            </w:r>
            <w:r w:rsidRPr="001C0A84">
              <w:rPr>
                <w:rFonts w:ascii="GHEA Grapalat" w:hAnsi="GHEA Grapalat"/>
                <w:sz w:val="18"/>
                <w:szCs w:val="18"/>
              </w:rPr>
              <w:t xml:space="preserve">Essentials of Marketing </w:t>
            </w:r>
            <w:r w:rsidRPr="001C0A84">
              <w:rPr>
                <w:rFonts w:ascii="GHEA Grapalat" w:hAnsi="GHEA Grapalat"/>
                <w:sz w:val="18"/>
                <w:szCs w:val="18"/>
              </w:rPr>
              <w:lastRenderedPageBreak/>
              <w:t>Research, 6th Edition,</w:t>
            </w:r>
          </w:p>
        </w:tc>
      </w:tr>
      <w:tr w:rsidR="000268FC" w:rsidRPr="007B6911" w14:paraId="252B6687" w14:textId="77777777" w:rsidTr="00863EAA">
        <w:trPr>
          <w:trHeight w:val="432"/>
          <w:jc w:val="center"/>
        </w:trPr>
        <w:tc>
          <w:tcPr>
            <w:tcW w:w="1805" w:type="dxa"/>
            <w:vAlign w:val="center"/>
          </w:tcPr>
          <w:p w14:paraId="10BEC042" w14:textId="77777777" w:rsidR="000268FC" w:rsidRPr="000268FC" w:rsidRDefault="000268FC" w:rsidP="000268FC">
            <w:pPr>
              <w:pStyle w:val="ListParagraph"/>
              <w:widowControl w:val="0"/>
              <w:numPr>
                <w:ilvl w:val="0"/>
                <w:numId w:val="34"/>
              </w:numPr>
              <w:rPr>
                <w:rFonts w:ascii="GHEA Grapalat" w:hAnsi="GHEA Grapalat"/>
                <w:sz w:val="20"/>
                <w:szCs w:val="20"/>
                <w:lang w:val="en-US"/>
              </w:rPr>
            </w:pPr>
          </w:p>
        </w:tc>
        <w:tc>
          <w:tcPr>
            <w:tcW w:w="1795" w:type="dxa"/>
            <w:shd w:val="clear" w:color="auto" w:fill="auto"/>
            <w:vAlign w:val="center"/>
          </w:tcPr>
          <w:p w14:paraId="00E26AF0" w14:textId="50E4152D" w:rsidR="000268FC" w:rsidRPr="007B6911" w:rsidRDefault="000268FC" w:rsidP="000268FC">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1C0A84">
              <w:rPr>
                <w:rFonts w:ascii="GHEA Grapalat" w:hAnsi="GHEA Grapalat"/>
                <w:sz w:val="18"/>
                <w:szCs w:val="18"/>
              </w:rPr>
              <w:t>58500</w:t>
            </w:r>
          </w:p>
        </w:tc>
        <w:tc>
          <w:tcPr>
            <w:tcW w:w="5909" w:type="dxa"/>
            <w:shd w:val="clear" w:color="auto" w:fill="auto"/>
            <w:vAlign w:val="center"/>
          </w:tcPr>
          <w:p w14:paraId="092D2D31" w14:textId="590D2F5F" w:rsidR="000268FC" w:rsidRPr="007B6911" w:rsidRDefault="000268FC" w:rsidP="000268FC">
            <w:pPr>
              <w:widowControl w:val="0"/>
              <w:spacing w:after="0" w:line="240" w:lineRule="auto"/>
              <w:rPr>
                <w:rFonts w:ascii="GHEA Grapalat" w:hAnsi="GHEA Grapalat" w:cs="Sylfaen"/>
                <w:sz w:val="20"/>
                <w:szCs w:val="20"/>
                <w:lang w:val="hy-AM"/>
              </w:rPr>
            </w:pPr>
            <w:r w:rsidRPr="001C0A84">
              <w:rPr>
                <w:rFonts w:ascii="GHEA Grapalat" w:hAnsi="GHEA Grapalat"/>
                <w:sz w:val="18"/>
                <w:szCs w:val="18"/>
              </w:rPr>
              <w:t xml:space="preserve">Nancy R. Lee, Philip Kotler, Julie </w:t>
            </w:r>
            <w:proofErr w:type="spellStart"/>
            <w:r w:rsidRPr="001C0A84">
              <w:rPr>
                <w:rFonts w:ascii="GHEA Grapalat" w:hAnsi="GHEA Grapalat"/>
                <w:sz w:val="18"/>
                <w:szCs w:val="18"/>
              </w:rPr>
              <w:t>Colehour</w:t>
            </w:r>
            <w:proofErr w:type="spellEnd"/>
            <w:r>
              <w:rPr>
                <w:rFonts w:ascii="GHEA Grapalat" w:hAnsi="GHEA Grapalat"/>
                <w:sz w:val="18"/>
                <w:szCs w:val="18"/>
                <w:lang w:val="hy-AM"/>
              </w:rPr>
              <w:t xml:space="preserve"> </w:t>
            </w:r>
            <w:r w:rsidRPr="001C0A84">
              <w:rPr>
                <w:rFonts w:ascii="GHEA Grapalat" w:hAnsi="GHEA Grapalat"/>
                <w:sz w:val="18"/>
                <w:szCs w:val="18"/>
              </w:rPr>
              <w:t>Social Marketing: Behavior Change for Good</w:t>
            </w:r>
            <w:r w:rsidRPr="001C0A84">
              <w:rPr>
                <w:rFonts w:ascii="Calibri" w:hAnsi="Calibri" w:cs="Calibri"/>
                <w:sz w:val="18"/>
                <w:szCs w:val="18"/>
              </w:rPr>
              <w:t> </w:t>
            </w:r>
            <w:r w:rsidRPr="001C0A84">
              <w:rPr>
                <w:rFonts w:ascii="GHEA Grapalat" w:hAnsi="GHEA Grapalat"/>
                <w:sz w:val="18"/>
                <w:szCs w:val="18"/>
              </w:rPr>
              <w:t>7th Edition</w:t>
            </w:r>
          </w:p>
        </w:tc>
      </w:tr>
      <w:tr w:rsidR="000268FC" w:rsidRPr="000268FC" w14:paraId="439511DB" w14:textId="77777777" w:rsidTr="00863EAA">
        <w:trPr>
          <w:trHeight w:val="432"/>
          <w:jc w:val="center"/>
        </w:trPr>
        <w:tc>
          <w:tcPr>
            <w:tcW w:w="1805" w:type="dxa"/>
            <w:vAlign w:val="center"/>
          </w:tcPr>
          <w:p w14:paraId="0D091117" w14:textId="77777777" w:rsidR="000268FC" w:rsidRPr="000268FC" w:rsidRDefault="000268FC" w:rsidP="000268FC">
            <w:pPr>
              <w:pStyle w:val="ListParagraph"/>
              <w:widowControl w:val="0"/>
              <w:numPr>
                <w:ilvl w:val="0"/>
                <w:numId w:val="34"/>
              </w:numPr>
              <w:rPr>
                <w:rFonts w:ascii="GHEA Grapalat" w:hAnsi="GHEA Grapalat"/>
                <w:sz w:val="20"/>
                <w:szCs w:val="20"/>
                <w:lang w:val="en-US"/>
              </w:rPr>
            </w:pPr>
          </w:p>
        </w:tc>
        <w:tc>
          <w:tcPr>
            <w:tcW w:w="1795" w:type="dxa"/>
            <w:shd w:val="clear" w:color="auto" w:fill="auto"/>
            <w:vAlign w:val="center"/>
          </w:tcPr>
          <w:p w14:paraId="2FE1587D" w14:textId="69DF290C" w:rsidR="000268FC" w:rsidRPr="007B6911" w:rsidRDefault="000268FC" w:rsidP="000268FC">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1C0A84">
              <w:rPr>
                <w:rFonts w:ascii="GHEA Grapalat" w:hAnsi="GHEA Grapalat"/>
                <w:sz w:val="18"/>
                <w:szCs w:val="18"/>
              </w:rPr>
              <w:t>64000</w:t>
            </w:r>
          </w:p>
        </w:tc>
        <w:tc>
          <w:tcPr>
            <w:tcW w:w="5909" w:type="dxa"/>
            <w:shd w:val="clear" w:color="auto" w:fill="auto"/>
            <w:vAlign w:val="center"/>
          </w:tcPr>
          <w:p w14:paraId="730C8D49" w14:textId="3136B3E3" w:rsidR="000268FC" w:rsidRPr="007B6911" w:rsidRDefault="000268FC" w:rsidP="000268FC">
            <w:pPr>
              <w:widowControl w:val="0"/>
              <w:spacing w:after="0" w:line="240" w:lineRule="auto"/>
              <w:rPr>
                <w:rFonts w:ascii="GHEA Grapalat" w:hAnsi="GHEA Grapalat" w:cs="Sylfaen"/>
                <w:sz w:val="20"/>
                <w:szCs w:val="20"/>
                <w:lang w:val="hy-AM"/>
              </w:rPr>
            </w:pPr>
            <w:r w:rsidRPr="001C0A84">
              <w:rPr>
                <w:rFonts w:ascii="GHEA Grapalat" w:hAnsi="GHEA Grapalat"/>
                <w:sz w:val="18"/>
                <w:szCs w:val="18"/>
              </w:rPr>
              <w:t>O. C. Ferrell, John Fraedrich</w:t>
            </w:r>
            <w:r>
              <w:rPr>
                <w:rFonts w:ascii="GHEA Grapalat" w:hAnsi="GHEA Grapalat"/>
                <w:sz w:val="18"/>
                <w:szCs w:val="18"/>
                <w:lang w:val="hy-AM"/>
              </w:rPr>
              <w:t xml:space="preserve"> </w:t>
            </w:r>
            <w:r w:rsidRPr="001C0A84">
              <w:rPr>
                <w:rFonts w:ascii="GHEA Grapalat" w:hAnsi="GHEA Grapalat"/>
                <w:sz w:val="18"/>
                <w:szCs w:val="18"/>
              </w:rPr>
              <w:t>Business Ethics: Ethical Decision Making and Cases</w:t>
            </w:r>
          </w:p>
        </w:tc>
      </w:tr>
      <w:tr w:rsidR="000268FC" w:rsidRPr="000268FC" w14:paraId="425B5303" w14:textId="77777777" w:rsidTr="00863EAA">
        <w:trPr>
          <w:trHeight w:val="432"/>
          <w:jc w:val="center"/>
        </w:trPr>
        <w:tc>
          <w:tcPr>
            <w:tcW w:w="1805" w:type="dxa"/>
            <w:vAlign w:val="center"/>
          </w:tcPr>
          <w:p w14:paraId="48DAE92E" w14:textId="77777777" w:rsidR="000268FC" w:rsidRPr="000268FC" w:rsidRDefault="000268FC" w:rsidP="000268FC">
            <w:pPr>
              <w:pStyle w:val="ListParagraph"/>
              <w:widowControl w:val="0"/>
              <w:numPr>
                <w:ilvl w:val="0"/>
                <w:numId w:val="34"/>
              </w:numPr>
              <w:rPr>
                <w:rFonts w:ascii="GHEA Grapalat" w:hAnsi="GHEA Grapalat"/>
                <w:sz w:val="20"/>
                <w:szCs w:val="20"/>
                <w:lang w:val="en-US"/>
              </w:rPr>
            </w:pPr>
          </w:p>
        </w:tc>
        <w:tc>
          <w:tcPr>
            <w:tcW w:w="1795" w:type="dxa"/>
            <w:shd w:val="clear" w:color="auto" w:fill="auto"/>
            <w:vAlign w:val="center"/>
          </w:tcPr>
          <w:p w14:paraId="113075C3" w14:textId="1A9FCEFA" w:rsidR="000268FC" w:rsidRPr="007B6911" w:rsidRDefault="000268FC" w:rsidP="000268FC">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1C0A84">
              <w:rPr>
                <w:rFonts w:ascii="GHEA Grapalat" w:hAnsi="GHEA Grapalat"/>
                <w:sz w:val="18"/>
                <w:szCs w:val="18"/>
              </w:rPr>
              <w:t>27000</w:t>
            </w:r>
          </w:p>
        </w:tc>
        <w:tc>
          <w:tcPr>
            <w:tcW w:w="5909" w:type="dxa"/>
            <w:shd w:val="clear" w:color="auto" w:fill="auto"/>
            <w:vAlign w:val="center"/>
          </w:tcPr>
          <w:p w14:paraId="0B226A79" w14:textId="7FD4198B" w:rsidR="000268FC" w:rsidRPr="007B6911" w:rsidRDefault="000268FC" w:rsidP="000268FC">
            <w:pPr>
              <w:widowControl w:val="0"/>
              <w:spacing w:after="0" w:line="240" w:lineRule="auto"/>
              <w:rPr>
                <w:rFonts w:ascii="GHEA Grapalat" w:hAnsi="GHEA Grapalat" w:cs="Sylfaen"/>
                <w:sz w:val="20"/>
                <w:szCs w:val="20"/>
                <w:lang w:val="hy-AM"/>
              </w:rPr>
            </w:pPr>
            <w:r w:rsidRPr="001C0A84">
              <w:rPr>
                <w:rFonts w:ascii="GHEA Grapalat" w:hAnsi="GHEA Grapalat"/>
                <w:sz w:val="18"/>
                <w:szCs w:val="18"/>
              </w:rPr>
              <w:t>Elizabeth Parsons,</w:t>
            </w:r>
            <w:r w:rsidRPr="001C0A84">
              <w:rPr>
                <w:rFonts w:ascii="Calibri" w:hAnsi="Calibri" w:cs="Calibri"/>
                <w:sz w:val="18"/>
                <w:szCs w:val="18"/>
              </w:rPr>
              <w:t> </w:t>
            </w:r>
            <w:r w:rsidRPr="001C0A84">
              <w:rPr>
                <w:rFonts w:ascii="GHEA Grapalat" w:hAnsi="GHEA Grapalat"/>
                <w:sz w:val="18"/>
                <w:szCs w:val="18"/>
              </w:rPr>
              <w:t xml:space="preserve">Pauline </w:t>
            </w:r>
            <w:proofErr w:type="spellStart"/>
            <w:r w:rsidRPr="001C0A84">
              <w:rPr>
                <w:rFonts w:ascii="GHEA Grapalat" w:hAnsi="GHEA Grapalat"/>
                <w:sz w:val="18"/>
                <w:szCs w:val="18"/>
              </w:rPr>
              <w:t>Maclaran</w:t>
            </w:r>
            <w:proofErr w:type="spellEnd"/>
            <w:r w:rsidRPr="001C0A84">
              <w:rPr>
                <w:rFonts w:ascii="GHEA Grapalat" w:hAnsi="GHEA Grapalat"/>
                <w:sz w:val="18"/>
                <w:szCs w:val="18"/>
              </w:rPr>
              <w:t>,</w:t>
            </w:r>
            <w:r w:rsidRPr="001C0A84">
              <w:rPr>
                <w:rFonts w:ascii="Calibri" w:hAnsi="Calibri" w:cs="Calibri"/>
                <w:sz w:val="18"/>
                <w:szCs w:val="18"/>
              </w:rPr>
              <w:t> </w:t>
            </w:r>
            <w:r w:rsidRPr="001C0A84">
              <w:rPr>
                <w:rFonts w:ascii="GHEA Grapalat" w:hAnsi="GHEA Grapalat"/>
                <w:sz w:val="18"/>
                <w:szCs w:val="18"/>
              </w:rPr>
              <w:t xml:space="preserve">Andreas </w:t>
            </w:r>
            <w:proofErr w:type="spellStart"/>
            <w:r w:rsidRPr="001C0A84">
              <w:rPr>
                <w:rFonts w:ascii="GHEA Grapalat" w:hAnsi="GHEA Grapalat"/>
                <w:sz w:val="18"/>
                <w:szCs w:val="18"/>
              </w:rPr>
              <w:t>Chatzidakis</w:t>
            </w:r>
            <w:proofErr w:type="spellEnd"/>
            <w:r w:rsidRPr="001C0A84">
              <w:rPr>
                <w:rFonts w:ascii="GHEA Grapalat" w:hAnsi="GHEA Grapalat"/>
                <w:sz w:val="18"/>
                <w:szCs w:val="18"/>
              </w:rPr>
              <w:t>,</w:t>
            </w:r>
            <w:r w:rsidRPr="001C0A84">
              <w:rPr>
                <w:rFonts w:ascii="Calibri" w:hAnsi="Calibri" w:cs="Calibri"/>
                <w:sz w:val="18"/>
                <w:szCs w:val="18"/>
              </w:rPr>
              <w:t> </w:t>
            </w:r>
            <w:r w:rsidRPr="001C0A84">
              <w:rPr>
                <w:rFonts w:ascii="GHEA Grapalat" w:hAnsi="GHEA Grapalat"/>
                <w:sz w:val="18"/>
                <w:szCs w:val="18"/>
              </w:rPr>
              <w:t>Rachel Ashman</w:t>
            </w:r>
            <w:r>
              <w:rPr>
                <w:rFonts w:ascii="GHEA Grapalat" w:hAnsi="GHEA Grapalat"/>
                <w:sz w:val="18"/>
                <w:szCs w:val="18"/>
                <w:lang w:val="hy-AM"/>
              </w:rPr>
              <w:t xml:space="preserve"> </w:t>
            </w:r>
            <w:r w:rsidRPr="001C0A84">
              <w:rPr>
                <w:rFonts w:ascii="GHEA Grapalat" w:hAnsi="GHEA Grapalat"/>
                <w:sz w:val="18"/>
                <w:szCs w:val="18"/>
              </w:rPr>
              <w:t xml:space="preserve">Contemporary Issues in Marketing and Consumer </w:t>
            </w:r>
            <w:proofErr w:type="spellStart"/>
            <w:r w:rsidRPr="001C0A84">
              <w:rPr>
                <w:rFonts w:ascii="GHEA Grapalat" w:hAnsi="GHEA Grapalat"/>
                <w:sz w:val="18"/>
                <w:szCs w:val="18"/>
              </w:rPr>
              <w:t>Behaviour</w:t>
            </w:r>
            <w:proofErr w:type="spellEnd"/>
          </w:p>
        </w:tc>
      </w:tr>
      <w:tr w:rsidR="000268FC" w:rsidRPr="000268FC" w14:paraId="1362B68D" w14:textId="77777777" w:rsidTr="00863EAA">
        <w:trPr>
          <w:trHeight w:val="432"/>
          <w:jc w:val="center"/>
        </w:trPr>
        <w:tc>
          <w:tcPr>
            <w:tcW w:w="1805" w:type="dxa"/>
            <w:vAlign w:val="center"/>
          </w:tcPr>
          <w:p w14:paraId="448C76A0" w14:textId="77777777" w:rsidR="000268FC" w:rsidRPr="000268FC" w:rsidRDefault="000268FC" w:rsidP="000268FC">
            <w:pPr>
              <w:pStyle w:val="ListParagraph"/>
              <w:widowControl w:val="0"/>
              <w:numPr>
                <w:ilvl w:val="0"/>
                <w:numId w:val="34"/>
              </w:numPr>
              <w:rPr>
                <w:rFonts w:ascii="GHEA Grapalat" w:hAnsi="GHEA Grapalat"/>
                <w:sz w:val="20"/>
                <w:szCs w:val="20"/>
                <w:lang w:val="en-US"/>
              </w:rPr>
            </w:pPr>
          </w:p>
        </w:tc>
        <w:tc>
          <w:tcPr>
            <w:tcW w:w="1795" w:type="dxa"/>
            <w:shd w:val="clear" w:color="auto" w:fill="auto"/>
            <w:vAlign w:val="center"/>
          </w:tcPr>
          <w:p w14:paraId="5BAFBE7A" w14:textId="06E4E9B4" w:rsidR="000268FC" w:rsidRPr="007B6911" w:rsidRDefault="000268FC" w:rsidP="000268FC">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1C0A84">
              <w:rPr>
                <w:rFonts w:ascii="GHEA Grapalat" w:hAnsi="GHEA Grapalat"/>
                <w:sz w:val="18"/>
                <w:szCs w:val="18"/>
              </w:rPr>
              <w:t>41000</w:t>
            </w:r>
          </w:p>
        </w:tc>
        <w:tc>
          <w:tcPr>
            <w:tcW w:w="5909" w:type="dxa"/>
            <w:shd w:val="clear" w:color="auto" w:fill="auto"/>
            <w:vAlign w:val="center"/>
          </w:tcPr>
          <w:p w14:paraId="002B2CCF" w14:textId="16E649C7" w:rsidR="000268FC" w:rsidRPr="007B6911" w:rsidRDefault="000268FC" w:rsidP="000268FC">
            <w:pPr>
              <w:widowControl w:val="0"/>
              <w:spacing w:after="0" w:line="240" w:lineRule="auto"/>
              <w:rPr>
                <w:rFonts w:ascii="GHEA Grapalat" w:hAnsi="GHEA Grapalat" w:cs="Sylfaen"/>
                <w:sz w:val="20"/>
                <w:szCs w:val="20"/>
                <w:lang w:val="hy-AM"/>
              </w:rPr>
            </w:pPr>
            <w:r w:rsidRPr="001C0A84">
              <w:rPr>
                <w:rFonts w:ascii="GHEA Grapalat" w:hAnsi="GHEA Grapalat"/>
                <w:sz w:val="18"/>
                <w:szCs w:val="18"/>
              </w:rPr>
              <w:t xml:space="preserve">Editors: Andreas </w:t>
            </w:r>
            <w:proofErr w:type="spellStart"/>
            <w:r w:rsidRPr="001C0A84">
              <w:rPr>
                <w:rFonts w:ascii="GHEA Grapalat" w:hAnsi="GHEA Grapalat"/>
                <w:sz w:val="18"/>
                <w:szCs w:val="18"/>
              </w:rPr>
              <w:t>Rasche</w:t>
            </w:r>
            <w:proofErr w:type="spellEnd"/>
            <w:r w:rsidRPr="001C0A84">
              <w:rPr>
                <w:rFonts w:ascii="GHEA Grapalat" w:hAnsi="GHEA Grapalat"/>
                <w:sz w:val="18"/>
                <w:szCs w:val="18"/>
              </w:rPr>
              <w:t>,</w:t>
            </w:r>
            <w:r w:rsidRPr="001C0A84">
              <w:rPr>
                <w:rFonts w:ascii="Calibri" w:hAnsi="Calibri" w:cs="Calibri"/>
                <w:sz w:val="18"/>
                <w:szCs w:val="18"/>
              </w:rPr>
              <w:t> </w:t>
            </w:r>
            <w:r w:rsidRPr="001C0A84">
              <w:rPr>
                <w:rFonts w:ascii="GHEA Grapalat" w:hAnsi="GHEA Grapalat"/>
                <w:sz w:val="18"/>
                <w:szCs w:val="18"/>
              </w:rPr>
              <w:t>Mette Morsing,</w:t>
            </w:r>
            <w:r w:rsidRPr="001C0A84">
              <w:rPr>
                <w:rFonts w:ascii="Calibri" w:hAnsi="Calibri" w:cs="Calibri"/>
                <w:sz w:val="18"/>
                <w:szCs w:val="18"/>
              </w:rPr>
              <w:t> </w:t>
            </w:r>
            <w:r w:rsidRPr="001C0A84">
              <w:rPr>
                <w:rFonts w:ascii="GHEA Grapalat" w:hAnsi="GHEA Grapalat"/>
                <w:sz w:val="18"/>
                <w:szCs w:val="18"/>
              </w:rPr>
              <w:t>Jeremy Moon,</w:t>
            </w:r>
            <w:r w:rsidRPr="001C0A84">
              <w:rPr>
                <w:rFonts w:ascii="Calibri" w:hAnsi="Calibri" w:cs="Calibri"/>
                <w:sz w:val="18"/>
                <w:szCs w:val="18"/>
              </w:rPr>
              <w:t> </w:t>
            </w:r>
            <w:r w:rsidRPr="001C0A84">
              <w:rPr>
                <w:rFonts w:ascii="GHEA Grapalat" w:hAnsi="GHEA Grapalat"/>
                <w:sz w:val="18"/>
                <w:szCs w:val="18"/>
              </w:rPr>
              <w:t xml:space="preserve">Arno </w:t>
            </w:r>
            <w:proofErr w:type="spellStart"/>
            <w:r w:rsidRPr="001C0A84">
              <w:rPr>
                <w:rFonts w:ascii="GHEA Grapalat" w:hAnsi="GHEA Grapalat"/>
                <w:sz w:val="18"/>
                <w:szCs w:val="18"/>
              </w:rPr>
              <w:t>Kourula</w:t>
            </w:r>
            <w:proofErr w:type="spellEnd"/>
            <w:r>
              <w:rPr>
                <w:rFonts w:ascii="GHEA Grapalat" w:hAnsi="GHEA Grapalat"/>
                <w:sz w:val="18"/>
                <w:szCs w:val="18"/>
                <w:lang w:val="hy-AM"/>
              </w:rPr>
              <w:t xml:space="preserve"> </w:t>
            </w:r>
            <w:r w:rsidRPr="001C0A84">
              <w:rPr>
                <w:rFonts w:ascii="GHEA Grapalat" w:hAnsi="GHEA Grapalat"/>
                <w:sz w:val="18"/>
                <w:szCs w:val="18"/>
              </w:rPr>
              <w:t xml:space="preserve">Corporate Sustainability: Managing Responsible Business in a </w:t>
            </w:r>
            <w:proofErr w:type="spellStart"/>
            <w:r w:rsidRPr="001C0A84">
              <w:rPr>
                <w:rFonts w:ascii="GHEA Grapalat" w:hAnsi="GHEA Grapalat"/>
                <w:sz w:val="18"/>
                <w:szCs w:val="18"/>
              </w:rPr>
              <w:t>Globalised</w:t>
            </w:r>
            <w:proofErr w:type="spellEnd"/>
            <w:r w:rsidRPr="001C0A84">
              <w:rPr>
                <w:rFonts w:ascii="GHEA Grapalat" w:hAnsi="GHEA Grapalat"/>
                <w:sz w:val="18"/>
                <w:szCs w:val="18"/>
              </w:rPr>
              <w:t xml:space="preserve"> World</w:t>
            </w:r>
            <w:r w:rsidRPr="001C0A84">
              <w:rPr>
                <w:rFonts w:ascii="Calibri" w:hAnsi="Calibri" w:cs="Calibri"/>
                <w:sz w:val="18"/>
                <w:szCs w:val="18"/>
              </w:rPr>
              <w:t> </w:t>
            </w:r>
            <w:r w:rsidRPr="001C0A84">
              <w:rPr>
                <w:rFonts w:ascii="GHEA Grapalat" w:hAnsi="GHEA Grapalat"/>
                <w:sz w:val="18"/>
                <w:szCs w:val="18"/>
              </w:rPr>
              <w:t>2nd Edition</w:t>
            </w:r>
          </w:p>
        </w:tc>
      </w:tr>
      <w:tr w:rsidR="000268FC" w:rsidRPr="007B6911" w14:paraId="0DAEFBAB" w14:textId="77777777" w:rsidTr="00863EAA">
        <w:trPr>
          <w:trHeight w:val="432"/>
          <w:jc w:val="center"/>
        </w:trPr>
        <w:tc>
          <w:tcPr>
            <w:tcW w:w="1805" w:type="dxa"/>
            <w:vAlign w:val="center"/>
          </w:tcPr>
          <w:p w14:paraId="4D01FF4A" w14:textId="77777777" w:rsidR="000268FC" w:rsidRPr="000268FC" w:rsidRDefault="000268FC" w:rsidP="000268FC">
            <w:pPr>
              <w:pStyle w:val="ListParagraph"/>
              <w:widowControl w:val="0"/>
              <w:numPr>
                <w:ilvl w:val="0"/>
                <w:numId w:val="34"/>
              </w:numPr>
              <w:rPr>
                <w:rFonts w:ascii="GHEA Grapalat" w:hAnsi="GHEA Grapalat"/>
                <w:sz w:val="20"/>
                <w:szCs w:val="20"/>
                <w:lang w:val="en-US"/>
              </w:rPr>
            </w:pPr>
          </w:p>
        </w:tc>
        <w:tc>
          <w:tcPr>
            <w:tcW w:w="1795" w:type="dxa"/>
            <w:shd w:val="clear" w:color="auto" w:fill="auto"/>
            <w:vAlign w:val="center"/>
          </w:tcPr>
          <w:p w14:paraId="60AB8757" w14:textId="1BA9114A" w:rsidR="000268FC" w:rsidRPr="007B6911" w:rsidRDefault="000268FC" w:rsidP="000268FC">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1C0A84">
              <w:rPr>
                <w:rFonts w:ascii="GHEA Grapalat" w:hAnsi="GHEA Grapalat"/>
                <w:sz w:val="18"/>
                <w:szCs w:val="18"/>
              </w:rPr>
              <w:t>29000</w:t>
            </w:r>
          </w:p>
        </w:tc>
        <w:tc>
          <w:tcPr>
            <w:tcW w:w="5909" w:type="dxa"/>
            <w:shd w:val="clear" w:color="auto" w:fill="auto"/>
            <w:vAlign w:val="center"/>
          </w:tcPr>
          <w:p w14:paraId="2F73EF45" w14:textId="40090DFD" w:rsidR="000268FC" w:rsidRPr="007B6911" w:rsidRDefault="000268FC" w:rsidP="000268FC">
            <w:pPr>
              <w:widowControl w:val="0"/>
              <w:spacing w:after="0" w:line="240" w:lineRule="auto"/>
              <w:rPr>
                <w:rFonts w:ascii="GHEA Grapalat" w:hAnsi="GHEA Grapalat" w:cs="Sylfaen"/>
                <w:sz w:val="20"/>
                <w:szCs w:val="20"/>
                <w:lang w:val="hy-AM"/>
              </w:rPr>
            </w:pPr>
            <w:r w:rsidRPr="001C0A84">
              <w:rPr>
                <w:rFonts w:ascii="GHEA Grapalat" w:hAnsi="GHEA Grapalat"/>
                <w:sz w:val="18"/>
                <w:szCs w:val="18"/>
              </w:rPr>
              <w:t>Margaret Robertson</w:t>
            </w:r>
            <w:r>
              <w:rPr>
                <w:rFonts w:ascii="GHEA Grapalat" w:hAnsi="GHEA Grapalat"/>
                <w:sz w:val="18"/>
                <w:szCs w:val="18"/>
                <w:lang w:val="hy-AM"/>
              </w:rPr>
              <w:t xml:space="preserve"> </w:t>
            </w:r>
            <w:r w:rsidRPr="001C0A84">
              <w:rPr>
                <w:rFonts w:ascii="GHEA Grapalat" w:hAnsi="GHEA Grapalat"/>
                <w:sz w:val="18"/>
                <w:szCs w:val="18"/>
              </w:rPr>
              <w:t>Sustainability Principles and Practice</w:t>
            </w:r>
            <w:r w:rsidRPr="001C0A84">
              <w:rPr>
                <w:rFonts w:ascii="Calibri" w:hAnsi="Calibri" w:cs="Calibri"/>
                <w:sz w:val="18"/>
                <w:szCs w:val="18"/>
              </w:rPr>
              <w:t> </w:t>
            </w:r>
            <w:r w:rsidRPr="001C0A84">
              <w:rPr>
                <w:rFonts w:ascii="GHEA Grapalat" w:hAnsi="GHEA Grapalat"/>
                <w:sz w:val="18"/>
                <w:szCs w:val="18"/>
              </w:rPr>
              <w:t>4th Edition</w:t>
            </w:r>
          </w:p>
        </w:tc>
      </w:tr>
      <w:tr w:rsidR="000268FC" w:rsidRPr="000268FC" w14:paraId="5BD57297" w14:textId="77777777" w:rsidTr="00863EAA">
        <w:trPr>
          <w:trHeight w:val="432"/>
          <w:jc w:val="center"/>
        </w:trPr>
        <w:tc>
          <w:tcPr>
            <w:tcW w:w="1805" w:type="dxa"/>
            <w:vAlign w:val="center"/>
          </w:tcPr>
          <w:p w14:paraId="14C448CD" w14:textId="77777777" w:rsidR="000268FC" w:rsidRPr="000268FC" w:rsidRDefault="000268FC" w:rsidP="000268FC">
            <w:pPr>
              <w:pStyle w:val="ListParagraph"/>
              <w:widowControl w:val="0"/>
              <w:numPr>
                <w:ilvl w:val="0"/>
                <w:numId w:val="34"/>
              </w:numPr>
              <w:rPr>
                <w:rFonts w:ascii="GHEA Grapalat" w:hAnsi="GHEA Grapalat"/>
                <w:sz w:val="20"/>
                <w:szCs w:val="20"/>
                <w:lang w:val="en-US"/>
              </w:rPr>
            </w:pPr>
          </w:p>
        </w:tc>
        <w:tc>
          <w:tcPr>
            <w:tcW w:w="1795" w:type="dxa"/>
            <w:shd w:val="clear" w:color="auto" w:fill="auto"/>
            <w:vAlign w:val="center"/>
          </w:tcPr>
          <w:p w14:paraId="49299A2B" w14:textId="366A6F0A" w:rsidR="000268FC" w:rsidRPr="007B6911" w:rsidRDefault="000268FC" w:rsidP="000268FC">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1C0A84">
              <w:rPr>
                <w:rFonts w:ascii="GHEA Grapalat" w:hAnsi="GHEA Grapalat"/>
                <w:sz w:val="18"/>
                <w:szCs w:val="18"/>
              </w:rPr>
              <w:t>20500</w:t>
            </w:r>
          </w:p>
        </w:tc>
        <w:tc>
          <w:tcPr>
            <w:tcW w:w="5909" w:type="dxa"/>
            <w:shd w:val="clear" w:color="auto" w:fill="auto"/>
            <w:vAlign w:val="center"/>
          </w:tcPr>
          <w:p w14:paraId="5C0C3837" w14:textId="2C329B17" w:rsidR="000268FC" w:rsidRPr="007B6911" w:rsidRDefault="000268FC" w:rsidP="000268FC">
            <w:pPr>
              <w:widowControl w:val="0"/>
              <w:spacing w:after="0" w:line="240" w:lineRule="auto"/>
              <w:rPr>
                <w:rFonts w:ascii="GHEA Grapalat" w:hAnsi="GHEA Grapalat" w:cs="Sylfaen"/>
                <w:sz w:val="20"/>
                <w:szCs w:val="20"/>
                <w:lang w:val="hy-AM"/>
              </w:rPr>
            </w:pPr>
            <w:r w:rsidRPr="001C0A84">
              <w:rPr>
                <w:rFonts w:ascii="GHEA Grapalat" w:hAnsi="GHEA Grapalat"/>
                <w:sz w:val="18"/>
                <w:szCs w:val="18"/>
              </w:rPr>
              <w:t xml:space="preserve">Alexander </w:t>
            </w:r>
            <w:proofErr w:type="spellStart"/>
            <w:r w:rsidRPr="001C0A84">
              <w:rPr>
                <w:rFonts w:ascii="GHEA Grapalat" w:hAnsi="GHEA Grapalat"/>
                <w:sz w:val="18"/>
                <w:szCs w:val="18"/>
              </w:rPr>
              <w:t>Chernev</w:t>
            </w:r>
            <w:proofErr w:type="spellEnd"/>
            <w:r>
              <w:rPr>
                <w:rFonts w:ascii="GHEA Grapalat" w:hAnsi="GHEA Grapalat"/>
                <w:sz w:val="18"/>
                <w:szCs w:val="18"/>
                <w:lang w:val="hy-AM"/>
              </w:rPr>
              <w:t xml:space="preserve"> </w:t>
            </w:r>
            <w:r w:rsidRPr="001C0A84">
              <w:rPr>
                <w:rFonts w:ascii="GHEA Grapalat" w:hAnsi="GHEA Grapalat"/>
                <w:sz w:val="18"/>
                <w:szCs w:val="18"/>
              </w:rPr>
              <w:t>The Marketing Plan Handbook, 7th Edition</w:t>
            </w:r>
          </w:p>
        </w:tc>
      </w:tr>
      <w:tr w:rsidR="000268FC" w:rsidRPr="007B6911" w14:paraId="021137E0" w14:textId="77777777" w:rsidTr="00863EAA">
        <w:trPr>
          <w:trHeight w:val="432"/>
          <w:jc w:val="center"/>
        </w:trPr>
        <w:tc>
          <w:tcPr>
            <w:tcW w:w="1805" w:type="dxa"/>
            <w:vAlign w:val="center"/>
          </w:tcPr>
          <w:p w14:paraId="2699F82D" w14:textId="77777777" w:rsidR="000268FC" w:rsidRPr="000268FC" w:rsidRDefault="000268FC" w:rsidP="000268FC">
            <w:pPr>
              <w:pStyle w:val="ListParagraph"/>
              <w:widowControl w:val="0"/>
              <w:numPr>
                <w:ilvl w:val="0"/>
                <w:numId w:val="34"/>
              </w:numPr>
              <w:rPr>
                <w:rFonts w:ascii="GHEA Grapalat" w:hAnsi="GHEA Grapalat"/>
                <w:sz w:val="20"/>
                <w:szCs w:val="20"/>
                <w:lang w:val="en-US"/>
              </w:rPr>
            </w:pPr>
          </w:p>
        </w:tc>
        <w:tc>
          <w:tcPr>
            <w:tcW w:w="1795" w:type="dxa"/>
            <w:shd w:val="clear" w:color="auto" w:fill="auto"/>
            <w:vAlign w:val="center"/>
          </w:tcPr>
          <w:p w14:paraId="7BD2B0B5" w14:textId="2C748DA2" w:rsidR="000268FC" w:rsidRPr="007B6911" w:rsidRDefault="000268FC" w:rsidP="000268FC">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1C0A84">
              <w:rPr>
                <w:rFonts w:ascii="GHEA Grapalat" w:hAnsi="GHEA Grapalat"/>
                <w:sz w:val="18"/>
                <w:szCs w:val="18"/>
              </w:rPr>
              <w:t>52000</w:t>
            </w:r>
          </w:p>
        </w:tc>
        <w:tc>
          <w:tcPr>
            <w:tcW w:w="5909" w:type="dxa"/>
            <w:shd w:val="clear" w:color="auto" w:fill="auto"/>
            <w:vAlign w:val="center"/>
          </w:tcPr>
          <w:p w14:paraId="5CD21234" w14:textId="0E6A563F" w:rsidR="000268FC" w:rsidRPr="007B6911" w:rsidRDefault="000268FC" w:rsidP="000268FC">
            <w:pPr>
              <w:widowControl w:val="0"/>
              <w:spacing w:after="0" w:line="240" w:lineRule="auto"/>
              <w:rPr>
                <w:rFonts w:ascii="GHEA Grapalat" w:hAnsi="GHEA Grapalat" w:cs="Sylfaen"/>
                <w:sz w:val="20"/>
                <w:szCs w:val="20"/>
                <w:lang w:val="hy-AM"/>
              </w:rPr>
            </w:pPr>
            <w:r w:rsidRPr="001C0A84">
              <w:rPr>
                <w:rFonts w:ascii="GHEA Grapalat" w:hAnsi="GHEA Grapalat"/>
                <w:sz w:val="18"/>
                <w:szCs w:val="18"/>
              </w:rPr>
              <w:t>K. Hoffman, John Bateson</w:t>
            </w:r>
            <w:r>
              <w:rPr>
                <w:rFonts w:ascii="GHEA Grapalat" w:hAnsi="GHEA Grapalat"/>
                <w:sz w:val="18"/>
                <w:szCs w:val="18"/>
                <w:lang w:val="hy-AM"/>
              </w:rPr>
              <w:t xml:space="preserve"> </w:t>
            </w:r>
            <w:r w:rsidRPr="001C0A84">
              <w:rPr>
                <w:rFonts w:ascii="GHEA Grapalat" w:hAnsi="GHEA Grapalat"/>
                <w:sz w:val="18"/>
                <w:szCs w:val="18"/>
              </w:rPr>
              <w:t>Services Marketing: Concepts, Strategies, &amp; Cases</w:t>
            </w:r>
            <w:r w:rsidRPr="001C0A84">
              <w:rPr>
                <w:rFonts w:ascii="Calibri" w:hAnsi="Calibri" w:cs="Calibri"/>
                <w:sz w:val="18"/>
                <w:szCs w:val="18"/>
              </w:rPr>
              <w:t> </w:t>
            </w:r>
            <w:r w:rsidRPr="001C0A84">
              <w:rPr>
                <w:rFonts w:ascii="GHEA Grapalat" w:hAnsi="GHEA Grapalat"/>
                <w:sz w:val="18"/>
                <w:szCs w:val="18"/>
              </w:rPr>
              <w:t>6th Edition</w:t>
            </w:r>
          </w:p>
        </w:tc>
      </w:tr>
      <w:tr w:rsidR="000268FC" w:rsidRPr="000268FC" w14:paraId="2321CDAF" w14:textId="77777777" w:rsidTr="00863EAA">
        <w:trPr>
          <w:trHeight w:val="432"/>
          <w:jc w:val="center"/>
        </w:trPr>
        <w:tc>
          <w:tcPr>
            <w:tcW w:w="1805" w:type="dxa"/>
            <w:vAlign w:val="center"/>
          </w:tcPr>
          <w:p w14:paraId="69993DD3" w14:textId="77777777" w:rsidR="000268FC" w:rsidRPr="000268FC" w:rsidRDefault="000268FC" w:rsidP="000268FC">
            <w:pPr>
              <w:pStyle w:val="ListParagraph"/>
              <w:widowControl w:val="0"/>
              <w:numPr>
                <w:ilvl w:val="0"/>
                <w:numId w:val="34"/>
              </w:numPr>
              <w:rPr>
                <w:rFonts w:ascii="GHEA Grapalat" w:hAnsi="GHEA Grapalat"/>
                <w:sz w:val="20"/>
                <w:szCs w:val="20"/>
                <w:lang w:val="en-US"/>
              </w:rPr>
            </w:pPr>
          </w:p>
        </w:tc>
        <w:tc>
          <w:tcPr>
            <w:tcW w:w="1795" w:type="dxa"/>
            <w:shd w:val="clear" w:color="auto" w:fill="auto"/>
            <w:vAlign w:val="center"/>
          </w:tcPr>
          <w:p w14:paraId="36E5C35D" w14:textId="207B72ED" w:rsidR="000268FC" w:rsidRPr="007B6911" w:rsidRDefault="000268FC" w:rsidP="000268FC">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1C0A84">
              <w:rPr>
                <w:rFonts w:ascii="GHEA Grapalat" w:hAnsi="GHEA Grapalat"/>
                <w:sz w:val="18"/>
                <w:szCs w:val="18"/>
              </w:rPr>
              <w:t>121000</w:t>
            </w:r>
          </w:p>
        </w:tc>
        <w:tc>
          <w:tcPr>
            <w:tcW w:w="5909" w:type="dxa"/>
            <w:shd w:val="clear" w:color="auto" w:fill="auto"/>
            <w:vAlign w:val="center"/>
          </w:tcPr>
          <w:p w14:paraId="27848CFF" w14:textId="3AF49EE0" w:rsidR="000268FC" w:rsidRPr="007B6911" w:rsidRDefault="000268FC" w:rsidP="000268FC">
            <w:pPr>
              <w:widowControl w:val="0"/>
              <w:spacing w:after="0" w:line="240" w:lineRule="auto"/>
              <w:rPr>
                <w:rFonts w:ascii="GHEA Grapalat" w:hAnsi="GHEA Grapalat" w:cs="Sylfaen"/>
                <w:sz w:val="20"/>
                <w:szCs w:val="20"/>
                <w:lang w:val="hy-AM"/>
              </w:rPr>
            </w:pPr>
            <w:r w:rsidRPr="001C0A84">
              <w:rPr>
                <w:rFonts w:ascii="GHEA Grapalat" w:hAnsi="GHEA Grapalat"/>
                <w:sz w:val="18"/>
                <w:szCs w:val="18"/>
              </w:rPr>
              <w:t>Editors: José Luís Reis,</w:t>
            </w:r>
            <w:r w:rsidRPr="001C0A84">
              <w:rPr>
                <w:rFonts w:ascii="Calibri" w:hAnsi="Calibri" w:cs="Calibri"/>
                <w:sz w:val="18"/>
                <w:szCs w:val="18"/>
              </w:rPr>
              <w:t> </w:t>
            </w:r>
            <w:r w:rsidRPr="001C0A84">
              <w:rPr>
                <w:rFonts w:ascii="GHEA Grapalat" w:hAnsi="GHEA Grapalat"/>
                <w:sz w:val="18"/>
                <w:szCs w:val="18"/>
              </w:rPr>
              <w:t>Marc K. Peter,</w:t>
            </w:r>
            <w:r w:rsidRPr="001C0A84">
              <w:rPr>
                <w:rFonts w:ascii="Calibri" w:hAnsi="Calibri" w:cs="Calibri"/>
                <w:sz w:val="18"/>
                <w:szCs w:val="18"/>
              </w:rPr>
              <w:t> </w:t>
            </w:r>
            <w:r w:rsidRPr="001C0A84">
              <w:rPr>
                <w:rFonts w:ascii="GHEA Grapalat" w:hAnsi="GHEA Grapalat"/>
                <w:sz w:val="18"/>
                <w:szCs w:val="18"/>
              </w:rPr>
              <w:t>Jos</w:t>
            </w:r>
            <w:r w:rsidRPr="001C0A84">
              <w:rPr>
                <w:rFonts w:ascii="GHEA Grapalat" w:hAnsi="GHEA Grapalat" w:cs="GHEA Grapalat"/>
                <w:sz w:val="18"/>
                <w:szCs w:val="18"/>
              </w:rPr>
              <w:t>é</w:t>
            </w:r>
            <w:r w:rsidRPr="001C0A84">
              <w:rPr>
                <w:rFonts w:ascii="GHEA Grapalat" w:hAnsi="GHEA Grapalat"/>
                <w:sz w:val="18"/>
                <w:szCs w:val="18"/>
              </w:rPr>
              <w:t xml:space="preserve"> Antonio Varela Gonz</w:t>
            </w:r>
            <w:r w:rsidRPr="001C0A84">
              <w:rPr>
                <w:rFonts w:ascii="GHEA Grapalat" w:hAnsi="GHEA Grapalat" w:cs="GHEA Grapalat"/>
                <w:sz w:val="18"/>
                <w:szCs w:val="18"/>
              </w:rPr>
              <w:t>á</w:t>
            </w:r>
            <w:r w:rsidRPr="001C0A84">
              <w:rPr>
                <w:rFonts w:ascii="GHEA Grapalat" w:hAnsi="GHEA Grapalat"/>
                <w:sz w:val="18"/>
                <w:szCs w:val="18"/>
              </w:rPr>
              <w:t>lez,</w:t>
            </w:r>
            <w:r w:rsidRPr="001C0A84">
              <w:rPr>
                <w:rFonts w:ascii="Calibri" w:hAnsi="Calibri" w:cs="Calibri"/>
                <w:sz w:val="18"/>
                <w:szCs w:val="18"/>
              </w:rPr>
              <w:t> </w:t>
            </w:r>
            <w:proofErr w:type="spellStart"/>
            <w:r w:rsidRPr="001C0A84">
              <w:rPr>
                <w:rFonts w:ascii="GHEA Grapalat" w:hAnsi="GHEA Grapalat"/>
                <w:sz w:val="18"/>
                <w:szCs w:val="18"/>
              </w:rPr>
              <w:t>Zorica</w:t>
            </w:r>
            <w:proofErr w:type="spellEnd"/>
            <w:r w:rsidRPr="001C0A84">
              <w:rPr>
                <w:rFonts w:ascii="GHEA Grapalat" w:hAnsi="GHEA Grapalat"/>
                <w:sz w:val="18"/>
                <w:szCs w:val="18"/>
              </w:rPr>
              <w:t xml:space="preserve"> </w:t>
            </w:r>
            <w:proofErr w:type="spellStart"/>
            <w:r w:rsidRPr="001C0A84">
              <w:rPr>
                <w:rFonts w:ascii="GHEA Grapalat" w:hAnsi="GHEA Grapalat"/>
                <w:sz w:val="18"/>
                <w:szCs w:val="18"/>
              </w:rPr>
              <w:t>Bogdanovi</w:t>
            </w:r>
            <w:r w:rsidRPr="001C0A84">
              <w:rPr>
                <w:rFonts w:ascii="GHEA Grapalat" w:hAnsi="GHEA Grapalat" w:cs="GHEA Grapalat"/>
                <w:sz w:val="18"/>
                <w:szCs w:val="18"/>
              </w:rPr>
              <w:t>ć</w:t>
            </w:r>
            <w:proofErr w:type="spellEnd"/>
            <w:r>
              <w:rPr>
                <w:rFonts w:ascii="GHEA Grapalat" w:hAnsi="GHEA Grapalat" w:cs="GHEA Grapalat"/>
                <w:sz w:val="18"/>
                <w:szCs w:val="18"/>
                <w:lang w:val="hy-AM"/>
              </w:rPr>
              <w:t xml:space="preserve"> </w:t>
            </w:r>
            <w:r w:rsidRPr="001C0A84">
              <w:rPr>
                <w:rFonts w:ascii="GHEA Grapalat" w:hAnsi="GHEA Grapalat"/>
                <w:sz w:val="18"/>
                <w:szCs w:val="18"/>
              </w:rPr>
              <w:t xml:space="preserve">Marketing and Smart Technologies: Proceedings of </w:t>
            </w:r>
            <w:proofErr w:type="spellStart"/>
            <w:r w:rsidRPr="001C0A84">
              <w:rPr>
                <w:rFonts w:ascii="GHEA Grapalat" w:hAnsi="GHEA Grapalat"/>
                <w:sz w:val="18"/>
                <w:szCs w:val="18"/>
              </w:rPr>
              <w:t>ICMarkTech</w:t>
            </w:r>
            <w:proofErr w:type="spellEnd"/>
            <w:r w:rsidRPr="001C0A84">
              <w:rPr>
                <w:rFonts w:ascii="GHEA Grapalat" w:hAnsi="GHEA Grapalat"/>
                <w:sz w:val="18"/>
                <w:szCs w:val="18"/>
              </w:rPr>
              <w:t xml:space="preserve"> 2022, Volume 2 (Smart Innovation, Systems and Technologies, 337)</w:t>
            </w:r>
          </w:p>
        </w:tc>
      </w:tr>
      <w:tr w:rsidR="000268FC" w:rsidRPr="000268FC" w14:paraId="0D31AFA5" w14:textId="77777777" w:rsidTr="00863EAA">
        <w:trPr>
          <w:trHeight w:val="432"/>
          <w:jc w:val="center"/>
        </w:trPr>
        <w:tc>
          <w:tcPr>
            <w:tcW w:w="1805" w:type="dxa"/>
            <w:vAlign w:val="center"/>
          </w:tcPr>
          <w:p w14:paraId="62DC6B25" w14:textId="77777777" w:rsidR="000268FC" w:rsidRPr="000268FC" w:rsidRDefault="000268FC" w:rsidP="000268FC">
            <w:pPr>
              <w:pStyle w:val="ListParagraph"/>
              <w:widowControl w:val="0"/>
              <w:numPr>
                <w:ilvl w:val="0"/>
                <w:numId w:val="34"/>
              </w:numPr>
              <w:rPr>
                <w:rFonts w:ascii="GHEA Grapalat" w:hAnsi="GHEA Grapalat"/>
                <w:sz w:val="20"/>
                <w:szCs w:val="20"/>
                <w:lang w:val="en-US"/>
              </w:rPr>
            </w:pPr>
          </w:p>
        </w:tc>
        <w:tc>
          <w:tcPr>
            <w:tcW w:w="1795" w:type="dxa"/>
            <w:shd w:val="clear" w:color="auto" w:fill="auto"/>
            <w:vAlign w:val="center"/>
          </w:tcPr>
          <w:p w14:paraId="3D07499A" w14:textId="557FDABB" w:rsidR="000268FC" w:rsidRPr="007B6911" w:rsidRDefault="000268FC" w:rsidP="000268FC">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1C0A84">
              <w:rPr>
                <w:rFonts w:ascii="GHEA Grapalat" w:hAnsi="GHEA Grapalat"/>
                <w:sz w:val="18"/>
                <w:szCs w:val="18"/>
              </w:rPr>
              <w:t>33000</w:t>
            </w:r>
          </w:p>
        </w:tc>
        <w:tc>
          <w:tcPr>
            <w:tcW w:w="5909" w:type="dxa"/>
            <w:shd w:val="clear" w:color="auto" w:fill="auto"/>
            <w:vAlign w:val="center"/>
          </w:tcPr>
          <w:p w14:paraId="5B9F66A5" w14:textId="24F70C3B" w:rsidR="000268FC" w:rsidRPr="007B6911" w:rsidRDefault="000268FC" w:rsidP="000268FC">
            <w:pPr>
              <w:widowControl w:val="0"/>
              <w:spacing w:after="0" w:line="240" w:lineRule="auto"/>
              <w:rPr>
                <w:rFonts w:ascii="GHEA Grapalat" w:hAnsi="GHEA Grapalat" w:cs="Sylfaen"/>
                <w:sz w:val="20"/>
                <w:szCs w:val="20"/>
                <w:lang w:val="hy-AM"/>
              </w:rPr>
            </w:pPr>
            <w:r w:rsidRPr="001C0A84">
              <w:rPr>
                <w:rFonts w:ascii="GHEA Grapalat" w:hAnsi="GHEA Grapalat"/>
                <w:sz w:val="18"/>
                <w:szCs w:val="18"/>
              </w:rPr>
              <w:t xml:space="preserve">Christian </w:t>
            </w:r>
            <w:proofErr w:type="spellStart"/>
            <w:r w:rsidRPr="001C0A84">
              <w:rPr>
                <w:rFonts w:ascii="GHEA Grapalat" w:hAnsi="GHEA Grapalat"/>
                <w:sz w:val="18"/>
                <w:szCs w:val="18"/>
              </w:rPr>
              <w:t>Grönroos</w:t>
            </w:r>
            <w:proofErr w:type="spellEnd"/>
            <w:r w:rsidRPr="001C0A84">
              <w:rPr>
                <w:rFonts w:ascii="GHEA Grapalat" w:hAnsi="GHEA Grapalat"/>
                <w:sz w:val="18"/>
                <w:szCs w:val="18"/>
              </w:rPr>
              <w:t>,</w:t>
            </w:r>
            <w:r w:rsidRPr="001C0A84">
              <w:rPr>
                <w:rFonts w:ascii="Calibri" w:hAnsi="Calibri" w:cs="Calibri"/>
                <w:sz w:val="18"/>
                <w:szCs w:val="18"/>
              </w:rPr>
              <w:t> </w:t>
            </w:r>
            <w:r w:rsidRPr="001C0A84">
              <w:rPr>
                <w:rFonts w:ascii="GHEA Grapalat" w:hAnsi="GHEA Grapalat"/>
                <w:sz w:val="18"/>
                <w:szCs w:val="18"/>
              </w:rPr>
              <w:t>Vibrant Publishers</w:t>
            </w:r>
            <w:r>
              <w:rPr>
                <w:rFonts w:ascii="GHEA Grapalat" w:hAnsi="GHEA Grapalat"/>
                <w:sz w:val="18"/>
                <w:szCs w:val="18"/>
                <w:lang w:val="hy-AM"/>
              </w:rPr>
              <w:t xml:space="preserve"> </w:t>
            </w:r>
            <w:r w:rsidRPr="001C0A84">
              <w:rPr>
                <w:rFonts w:ascii="GHEA Grapalat" w:hAnsi="GHEA Grapalat"/>
                <w:sz w:val="18"/>
                <w:szCs w:val="18"/>
              </w:rPr>
              <w:t>Relationship Marketing (Legend in Marketing)</w:t>
            </w:r>
          </w:p>
        </w:tc>
      </w:tr>
      <w:tr w:rsidR="000268FC" w:rsidRPr="007B6911" w14:paraId="052C7E3F" w14:textId="77777777" w:rsidTr="00863EAA">
        <w:trPr>
          <w:trHeight w:val="432"/>
          <w:jc w:val="center"/>
        </w:trPr>
        <w:tc>
          <w:tcPr>
            <w:tcW w:w="1805" w:type="dxa"/>
            <w:vAlign w:val="center"/>
          </w:tcPr>
          <w:p w14:paraId="462C0F67" w14:textId="77777777" w:rsidR="000268FC" w:rsidRPr="000268FC" w:rsidRDefault="000268FC" w:rsidP="000268FC">
            <w:pPr>
              <w:pStyle w:val="ListParagraph"/>
              <w:widowControl w:val="0"/>
              <w:numPr>
                <w:ilvl w:val="0"/>
                <w:numId w:val="34"/>
              </w:numPr>
              <w:rPr>
                <w:rFonts w:ascii="GHEA Grapalat" w:hAnsi="GHEA Grapalat"/>
                <w:sz w:val="20"/>
                <w:szCs w:val="20"/>
                <w:lang w:val="en-US"/>
              </w:rPr>
            </w:pPr>
          </w:p>
        </w:tc>
        <w:tc>
          <w:tcPr>
            <w:tcW w:w="1795" w:type="dxa"/>
            <w:shd w:val="clear" w:color="auto" w:fill="auto"/>
            <w:vAlign w:val="center"/>
          </w:tcPr>
          <w:p w14:paraId="2357C0AE" w14:textId="349CF42C" w:rsidR="000268FC" w:rsidRPr="007B6911" w:rsidRDefault="000268FC" w:rsidP="000268FC">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1C0A84">
              <w:rPr>
                <w:rFonts w:ascii="GHEA Grapalat" w:hAnsi="GHEA Grapalat"/>
                <w:sz w:val="18"/>
                <w:szCs w:val="18"/>
              </w:rPr>
              <w:t>59000</w:t>
            </w:r>
          </w:p>
        </w:tc>
        <w:tc>
          <w:tcPr>
            <w:tcW w:w="5909" w:type="dxa"/>
            <w:shd w:val="clear" w:color="auto" w:fill="auto"/>
            <w:vAlign w:val="center"/>
          </w:tcPr>
          <w:p w14:paraId="78879A04" w14:textId="0450136E" w:rsidR="000268FC" w:rsidRPr="007B6911" w:rsidRDefault="000268FC" w:rsidP="000268FC">
            <w:pPr>
              <w:widowControl w:val="0"/>
              <w:spacing w:after="0" w:line="240" w:lineRule="auto"/>
              <w:rPr>
                <w:rFonts w:ascii="GHEA Grapalat" w:hAnsi="GHEA Grapalat" w:cs="Sylfaen"/>
                <w:sz w:val="20"/>
                <w:szCs w:val="20"/>
                <w:lang w:val="hy-AM"/>
              </w:rPr>
            </w:pPr>
            <w:proofErr w:type="spellStart"/>
            <w:r w:rsidRPr="001C0A84">
              <w:rPr>
                <w:rFonts w:ascii="GHEA Grapalat" w:hAnsi="GHEA Grapalat"/>
                <w:sz w:val="18"/>
                <w:szCs w:val="18"/>
              </w:rPr>
              <w:t>Editorս</w:t>
            </w:r>
            <w:proofErr w:type="spellEnd"/>
            <w:r w:rsidRPr="001C0A84">
              <w:rPr>
                <w:rFonts w:ascii="GHEA Grapalat" w:hAnsi="GHEA Grapalat"/>
                <w:sz w:val="18"/>
                <w:szCs w:val="18"/>
              </w:rPr>
              <w:t xml:space="preserve">։ </w:t>
            </w:r>
            <w:proofErr w:type="spellStart"/>
            <w:r w:rsidRPr="001C0A84">
              <w:rPr>
                <w:rFonts w:ascii="GHEA Grapalat" w:hAnsi="GHEA Grapalat"/>
                <w:sz w:val="18"/>
                <w:szCs w:val="18"/>
              </w:rPr>
              <w:t>Sonu</w:t>
            </w:r>
            <w:proofErr w:type="spellEnd"/>
            <w:r w:rsidRPr="001C0A84">
              <w:rPr>
                <w:rFonts w:ascii="GHEA Grapalat" w:hAnsi="GHEA Grapalat"/>
                <w:sz w:val="18"/>
                <w:szCs w:val="18"/>
              </w:rPr>
              <w:t xml:space="preserve"> </w:t>
            </w:r>
            <w:proofErr w:type="spellStart"/>
            <w:r w:rsidRPr="001C0A84">
              <w:rPr>
                <w:rFonts w:ascii="GHEA Grapalat" w:hAnsi="GHEA Grapalat"/>
                <w:sz w:val="18"/>
                <w:szCs w:val="18"/>
              </w:rPr>
              <w:t>Dua</w:t>
            </w:r>
            <w:proofErr w:type="spellEnd"/>
            <w:r w:rsidRPr="001C0A84">
              <w:rPr>
                <w:rFonts w:ascii="GHEA Grapalat" w:hAnsi="GHEA Grapalat"/>
                <w:sz w:val="18"/>
                <w:szCs w:val="18"/>
              </w:rPr>
              <w:t>,</w:t>
            </w:r>
            <w:r w:rsidRPr="001C0A84">
              <w:rPr>
                <w:rFonts w:ascii="Calibri" w:hAnsi="Calibri" w:cs="Calibri"/>
                <w:sz w:val="18"/>
                <w:szCs w:val="18"/>
              </w:rPr>
              <w:t> </w:t>
            </w:r>
            <w:r w:rsidRPr="001C0A84">
              <w:rPr>
                <w:rFonts w:ascii="GHEA Grapalat" w:hAnsi="GHEA Grapalat"/>
                <w:sz w:val="18"/>
                <w:szCs w:val="18"/>
              </w:rPr>
              <w:t xml:space="preserve">Sakshi </w:t>
            </w:r>
            <w:proofErr w:type="spellStart"/>
            <w:r w:rsidRPr="001C0A84">
              <w:rPr>
                <w:rFonts w:ascii="GHEA Grapalat" w:hAnsi="GHEA Grapalat"/>
                <w:sz w:val="18"/>
                <w:szCs w:val="18"/>
              </w:rPr>
              <w:t>Dua</w:t>
            </w:r>
            <w:proofErr w:type="spellEnd"/>
            <w:r w:rsidRPr="001C0A84">
              <w:rPr>
                <w:rFonts w:ascii="GHEA Grapalat" w:hAnsi="GHEA Grapalat"/>
                <w:sz w:val="18"/>
                <w:szCs w:val="18"/>
              </w:rPr>
              <w:t>,</w:t>
            </w:r>
            <w:r w:rsidRPr="001C0A84">
              <w:rPr>
                <w:rFonts w:ascii="Calibri" w:hAnsi="Calibri" w:cs="Calibri"/>
                <w:sz w:val="18"/>
                <w:szCs w:val="18"/>
              </w:rPr>
              <w:t> </w:t>
            </w:r>
            <w:proofErr w:type="spellStart"/>
            <w:r w:rsidRPr="001C0A84">
              <w:rPr>
                <w:rFonts w:ascii="GHEA Grapalat" w:hAnsi="GHEA Grapalat"/>
                <w:sz w:val="18"/>
                <w:szCs w:val="18"/>
              </w:rPr>
              <w:t>Pawanpreet</w:t>
            </w:r>
            <w:proofErr w:type="spellEnd"/>
            <w:r w:rsidRPr="001C0A84">
              <w:rPr>
                <w:rFonts w:ascii="GHEA Grapalat" w:hAnsi="GHEA Grapalat"/>
                <w:sz w:val="18"/>
                <w:szCs w:val="18"/>
              </w:rPr>
              <w:t xml:space="preserve"> Kaur</w:t>
            </w:r>
            <w:r>
              <w:rPr>
                <w:rFonts w:ascii="GHEA Grapalat" w:hAnsi="GHEA Grapalat"/>
                <w:sz w:val="18"/>
                <w:szCs w:val="18"/>
                <w:lang w:val="hy-AM"/>
              </w:rPr>
              <w:t xml:space="preserve"> </w:t>
            </w:r>
            <w:r w:rsidRPr="001C0A84">
              <w:rPr>
                <w:rFonts w:ascii="GHEA Grapalat" w:hAnsi="GHEA Grapalat"/>
                <w:sz w:val="18"/>
                <w:szCs w:val="18"/>
              </w:rPr>
              <w:t>Green Marketing Perspectives: Effective Messaging for Sustainable Practices</w:t>
            </w:r>
          </w:p>
        </w:tc>
      </w:tr>
      <w:tr w:rsidR="000268FC" w:rsidRPr="007B6911" w14:paraId="2C6C53CE" w14:textId="77777777" w:rsidTr="00863EAA">
        <w:trPr>
          <w:trHeight w:val="432"/>
          <w:jc w:val="center"/>
        </w:trPr>
        <w:tc>
          <w:tcPr>
            <w:tcW w:w="1805" w:type="dxa"/>
            <w:vAlign w:val="center"/>
          </w:tcPr>
          <w:p w14:paraId="16F3F4DB" w14:textId="77777777" w:rsidR="000268FC" w:rsidRPr="000268FC" w:rsidRDefault="000268FC" w:rsidP="000268FC">
            <w:pPr>
              <w:pStyle w:val="ListParagraph"/>
              <w:widowControl w:val="0"/>
              <w:numPr>
                <w:ilvl w:val="0"/>
                <w:numId w:val="34"/>
              </w:numPr>
              <w:rPr>
                <w:rFonts w:ascii="GHEA Grapalat" w:hAnsi="GHEA Grapalat"/>
                <w:sz w:val="20"/>
                <w:szCs w:val="20"/>
                <w:lang w:val="en-US"/>
              </w:rPr>
            </w:pPr>
          </w:p>
        </w:tc>
        <w:tc>
          <w:tcPr>
            <w:tcW w:w="1795" w:type="dxa"/>
            <w:shd w:val="clear" w:color="auto" w:fill="auto"/>
            <w:vAlign w:val="center"/>
          </w:tcPr>
          <w:p w14:paraId="2805315A" w14:textId="0F061577" w:rsidR="000268FC" w:rsidRPr="007B6911" w:rsidRDefault="000268FC" w:rsidP="000268FC">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1C0A84">
              <w:rPr>
                <w:rFonts w:ascii="GHEA Grapalat" w:hAnsi="GHEA Grapalat"/>
                <w:sz w:val="18"/>
                <w:szCs w:val="18"/>
              </w:rPr>
              <w:t>45000</w:t>
            </w:r>
          </w:p>
        </w:tc>
        <w:tc>
          <w:tcPr>
            <w:tcW w:w="5909" w:type="dxa"/>
            <w:shd w:val="clear" w:color="auto" w:fill="auto"/>
            <w:vAlign w:val="center"/>
          </w:tcPr>
          <w:p w14:paraId="6A432195" w14:textId="77723A0A" w:rsidR="000268FC" w:rsidRPr="007B6911" w:rsidRDefault="000268FC" w:rsidP="000268FC">
            <w:pPr>
              <w:widowControl w:val="0"/>
              <w:spacing w:after="0" w:line="240" w:lineRule="auto"/>
              <w:rPr>
                <w:rFonts w:ascii="GHEA Grapalat" w:hAnsi="GHEA Grapalat" w:cs="Sylfaen"/>
                <w:sz w:val="20"/>
                <w:szCs w:val="20"/>
                <w:lang w:val="hy-AM"/>
              </w:rPr>
            </w:pPr>
            <w:r w:rsidRPr="001C0A84">
              <w:rPr>
                <w:rFonts w:ascii="GHEA Grapalat" w:hAnsi="GHEA Grapalat"/>
                <w:sz w:val="18"/>
                <w:szCs w:val="18"/>
              </w:rPr>
              <w:t xml:space="preserve">Chen </w:t>
            </w:r>
            <w:proofErr w:type="spellStart"/>
            <w:r w:rsidRPr="001C0A84">
              <w:rPr>
                <w:rFonts w:ascii="GHEA Grapalat" w:hAnsi="GHEA Grapalat"/>
                <w:sz w:val="18"/>
                <w:szCs w:val="18"/>
              </w:rPr>
              <w:t>Chen</w:t>
            </w:r>
            <w:proofErr w:type="spellEnd"/>
            <w:r w:rsidRPr="001C0A84">
              <w:rPr>
                <w:rFonts w:ascii="GHEA Grapalat" w:hAnsi="GHEA Grapalat"/>
                <w:sz w:val="18"/>
                <w:szCs w:val="18"/>
              </w:rPr>
              <w:t xml:space="preserve"> Hu</w:t>
            </w:r>
            <w:r>
              <w:rPr>
                <w:rFonts w:ascii="GHEA Grapalat" w:hAnsi="GHEA Grapalat"/>
                <w:sz w:val="18"/>
                <w:szCs w:val="18"/>
                <w:lang w:val="hy-AM"/>
              </w:rPr>
              <w:t xml:space="preserve"> </w:t>
            </w:r>
            <w:r w:rsidRPr="001C0A84">
              <w:rPr>
                <w:rFonts w:ascii="GHEA Grapalat" w:hAnsi="GHEA Grapalat"/>
                <w:sz w:val="18"/>
                <w:szCs w:val="18"/>
              </w:rPr>
              <w:t>The Regulation and Supervision of Banks: The Post Crisis Regulatory Responses of the EU (Routledge Research in Finance and Banking Law)</w:t>
            </w:r>
          </w:p>
        </w:tc>
      </w:tr>
      <w:tr w:rsidR="000268FC" w:rsidRPr="000268FC" w14:paraId="2157AB45" w14:textId="77777777" w:rsidTr="00863EAA">
        <w:trPr>
          <w:trHeight w:val="432"/>
          <w:jc w:val="center"/>
        </w:trPr>
        <w:tc>
          <w:tcPr>
            <w:tcW w:w="1805" w:type="dxa"/>
            <w:vAlign w:val="center"/>
          </w:tcPr>
          <w:p w14:paraId="52D7D748" w14:textId="77777777" w:rsidR="000268FC" w:rsidRPr="000268FC" w:rsidRDefault="000268FC" w:rsidP="000268FC">
            <w:pPr>
              <w:pStyle w:val="ListParagraph"/>
              <w:widowControl w:val="0"/>
              <w:numPr>
                <w:ilvl w:val="0"/>
                <w:numId w:val="34"/>
              </w:numPr>
              <w:rPr>
                <w:rFonts w:ascii="GHEA Grapalat" w:hAnsi="GHEA Grapalat"/>
                <w:sz w:val="20"/>
                <w:szCs w:val="20"/>
                <w:lang w:val="en-US"/>
              </w:rPr>
            </w:pPr>
          </w:p>
        </w:tc>
        <w:tc>
          <w:tcPr>
            <w:tcW w:w="1795" w:type="dxa"/>
            <w:shd w:val="clear" w:color="auto" w:fill="auto"/>
            <w:vAlign w:val="center"/>
          </w:tcPr>
          <w:p w14:paraId="3D6AD001" w14:textId="74297A3B" w:rsidR="000268FC" w:rsidRPr="007B6911" w:rsidRDefault="000268FC" w:rsidP="000268FC">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1C0A84">
              <w:rPr>
                <w:rFonts w:ascii="GHEA Grapalat" w:hAnsi="GHEA Grapalat"/>
                <w:sz w:val="18"/>
                <w:szCs w:val="18"/>
              </w:rPr>
              <w:t>19500</w:t>
            </w:r>
          </w:p>
        </w:tc>
        <w:tc>
          <w:tcPr>
            <w:tcW w:w="5909" w:type="dxa"/>
            <w:shd w:val="clear" w:color="auto" w:fill="auto"/>
            <w:vAlign w:val="center"/>
          </w:tcPr>
          <w:p w14:paraId="45BA90F4" w14:textId="76431926" w:rsidR="000268FC" w:rsidRPr="007B6911" w:rsidRDefault="000268FC" w:rsidP="000268FC">
            <w:pPr>
              <w:widowControl w:val="0"/>
              <w:spacing w:after="0" w:line="240" w:lineRule="auto"/>
              <w:rPr>
                <w:rFonts w:ascii="GHEA Grapalat" w:hAnsi="GHEA Grapalat" w:cs="Sylfaen"/>
                <w:sz w:val="20"/>
                <w:szCs w:val="20"/>
                <w:lang w:val="hy-AM"/>
              </w:rPr>
            </w:pPr>
            <w:r w:rsidRPr="001C0A84">
              <w:rPr>
                <w:rFonts w:ascii="GHEA Grapalat" w:hAnsi="GHEA Grapalat"/>
                <w:sz w:val="18"/>
                <w:szCs w:val="18"/>
                <w:lang w:val="ru-RU"/>
              </w:rPr>
              <w:t>Курникова Ирина Валерьевна,</w:t>
            </w:r>
            <w:r w:rsidRPr="001C0A84">
              <w:rPr>
                <w:rFonts w:ascii="Calibri" w:hAnsi="Calibri" w:cs="Calibri"/>
                <w:sz w:val="18"/>
                <w:szCs w:val="18"/>
              </w:rPr>
              <w:t> </w:t>
            </w:r>
            <w:r w:rsidRPr="001C0A84">
              <w:rPr>
                <w:rFonts w:ascii="GHEA Grapalat" w:hAnsi="GHEA Grapalat"/>
                <w:sz w:val="18"/>
                <w:szCs w:val="18"/>
                <w:lang w:val="ru-RU"/>
              </w:rPr>
              <w:t>Савин Валентин Эдуардович</w:t>
            </w:r>
            <w:r>
              <w:rPr>
                <w:rFonts w:ascii="GHEA Grapalat" w:hAnsi="GHEA Grapalat"/>
                <w:sz w:val="18"/>
                <w:szCs w:val="18"/>
                <w:lang w:val="hy-AM"/>
              </w:rPr>
              <w:t xml:space="preserve"> </w:t>
            </w:r>
            <w:r w:rsidRPr="001C0A84">
              <w:rPr>
                <w:rFonts w:ascii="GHEA Grapalat" w:hAnsi="GHEA Grapalat"/>
                <w:sz w:val="18"/>
                <w:szCs w:val="18"/>
                <w:lang w:val="ru-RU"/>
              </w:rPr>
              <w:t>Банковский маркетинг. Учебное пособие</w:t>
            </w:r>
          </w:p>
        </w:tc>
      </w:tr>
      <w:tr w:rsidR="000268FC" w:rsidRPr="000268FC" w14:paraId="08AD9776" w14:textId="77777777" w:rsidTr="00863EAA">
        <w:trPr>
          <w:trHeight w:val="432"/>
          <w:jc w:val="center"/>
        </w:trPr>
        <w:tc>
          <w:tcPr>
            <w:tcW w:w="1805" w:type="dxa"/>
            <w:vAlign w:val="center"/>
          </w:tcPr>
          <w:p w14:paraId="549678BF" w14:textId="77777777" w:rsidR="000268FC" w:rsidRPr="007B6911" w:rsidRDefault="000268FC" w:rsidP="000268FC">
            <w:pPr>
              <w:pStyle w:val="ListParagraph"/>
              <w:widowControl w:val="0"/>
              <w:numPr>
                <w:ilvl w:val="0"/>
                <w:numId w:val="34"/>
              </w:numPr>
              <w:rPr>
                <w:rFonts w:ascii="GHEA Grapalat" w:hAnsi="GHEA Grapalat"/>
                <w:sz w:val="20"/>
                <w:szCs w:val="20"/>
              </w:rPr>
            </w:pPr>
          </w:p>
        </w:tc>
        <w:tc>
          <w:tcPr>
            <w:tcW w:w="1795" w:type="dxa"/>
            <w:shd w:val="clear" w:color="auto" w:fill="auto"/>
            <w:vAlign w:val="center"/>
          </w:tcPr>
          <w:p w14:paraId="2BA30E74" w14:textId="0728C06B" w:rsidR="000268FC" w:rsidRPr="007B6911" w:rsidRDefault="000268FC" w:rsidP="000268FC">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1C0A84">
              <w:rPr>
                <w:rFonts w:ascii="GHEA Grapalat" w:hAnsi="GHEA Grapalat"/>
                <w:sz w:val="18"/>
                <w:szCs w:val="18"/>
                <w:lang w:val="hy-AM"/>
              </w:rPr>
              <w:t>35000</w:t>
            </w:r>
          </w:p>
        </w:tc>
        <w:tc>
          <w:tcPr>
            <w:tcW w:w="5909" w:type="dxa"/>
            <w:shd w:val="clear" w:color="auto" w:fill="auto"/>
            <w:vAlign w:val="center"/>
          </w:tcPr>
          <w:p w14:paraId="296E5487" w14:textId="416A74DB" w:rsidR="000268FC" w:rsidRPr="007B6911" w:rsidRDefault="000268FC" w:rsidP="000268FC">
            <w:pPr>
              <w:widowControl w:val="0"/>
              <w:spacing w:after="0" w:line="240" w:lineRule="auto"/>
              <w:rPr>
                <w:rFonts w:ascii="GHEA Grapalat" w:hAnsi="GHEA Grapalat" w:cs="Sylfaen"/>
                <w:sz w:val="20"/>
                <w:szCs w:val="20"/>
                <w:lang w:val="hy-AM"/>
              </w:rPr>
            </w:pPr>
            <w:r w:rsidRPr="001C0A84">
              <w:rPr>
                <w:rFonts w:ascii="GHEA Grapalat" w:hAnsi="GHEA Grapalat"/>
                <w:sz w:val="18"/>
                <w:szCs w:val="18"/>
                <w:lang w:val="ru-RU"/>
              </w:rPr>
              <w:t>редактор Л.</w:t>
            </w:r>
            <w:r w:rsidRPr="001C0A84">
              <w:rPr>
                <w:rFonts w:ascii="Calibri" w:hAnsi="Calibri" w:cs="Calibri"/>
                <w:sz w:val="18"/>
                <w:szCs w:val="18"/>
              </w:rPr>
              <w:t> </w:t>
            </w:r>
            <w:r w:rsidRPr="001C0A84">
              <w:rPr>
                <w:rFonts w:ascii="GHEA Grapalat" w:hAnsi="GHEA Grapalat"/>
                <w:sz w:val="18"/>
                <w:szCs w:val="18"/>
                <w:lang w:val="ru-RU"/>
              </w:rPr>
              <w:t>Н.</w:t>
            </w:r>
            <w:r w:rsidRPr="001C0A84">
              <w:rPr>
                <w:rFonts w:ascii="Calibri" w:hAnsi="Calibri" w:cs="Calibri"/>
                <w:sz w:val="18"/>
                <w:szCs w:val="18"/>
              </w:rPr>
              <w:t> </w:t>
            </w:r>
            <w:r w:rsidRPr="001C0A84">
              <w:rPr>
                <w:rFonts w:ascii="GHEA Grapalat" w:hAnsi="GHEA Grapalat"/>
                <w:sz w:val="18"/>
                <w:szCs w:val="18"/>
                <w:lang w:val="ru-RU"/>
              </w:rPr>
              <w:t>Красавина</w:t>
            </w:r>
            <w:r>
              <w:rPr>
                <w:rFonts w:ascii="GHEA Grapalat" w:hAnsi="GHEA Grapalat"/>
                <w:sz w:val="18"/>
                <w:szCs w:val="18"/>
                <w:lang w:val="hy-AM"/>
              </w:rPr>
              <w:t xml:space="preserve"> </w:t>
            </w:r>
            <w:r w:rsidRPr="001C0A84">
              <w:rPr>
                <w:rFonts w:ascii="GHEA Grapalat" w:hAnsi="GHEA Grapalat"/>
                <w:sz w:val="18"/>
                <w:szCs w:val="18"/>
                <w:lang w:val="ru-RU"/>
              </w:rPr>
              <w:t>Международные валютно-кредитные и финансовые отношения; 5-е изд., пер. и доп. Учебник для вузов</w:t>
            </w:r>
          </w:p>
        </w:tc>
      </w:tr>
      <w:tr w:rsidR="000268FC" w:rsidRPr="007B6911" w14:paraId="4DE11132" w14:textId="77777777" w:rsidTr="00863EAA">
        <w:trPr>
          <w:trHeight w:val="432"/>
          <w:jc w:val="center"/>
        </w:trPr>
        <w:tc>
          <w:tcPr>
            <w:tcW w:w="1805" w:type="dxa"/>
            <w:vAlign w:val="center"/>
          </w:tcPr>
          <w:p w14:paraId="06984A3C" w14:textId="77777777" w:rsidR="000268FC" w:rsidRPr="007B6911" w:rsidRDefault="000268FC" w:rsidP="000268FC">
            <w:pPr>
              <w:pStyle w:val="ListParagraph"/>
              <w:widowControl w:val="0"/>
              <w:numPr>
                <w:ilvl w:val="0"/>
                <w:numId w:val="34"/>
              </w:numPr>
              <w:rPr>
                <w:rFonts w:ascii="GHEA Grapalat" w:hAnsi="GHEA Grapalat"/>
                <w:sz w:val="20"/>
                <w:szCs w:val="20"/>
              </w:rPr>
            </w:pPr>
          </w:p>
        </w:tc>
        <w:tc>
          <w:tcPr>
            <w:tcW w:w="1795" w:type="dxa"/>
            <w:shd w:val="clear" w:color="auto" w:fill="auto"/>
            <w:vAlign w:val="center"/>
          </w:tcPr>
          <w:p w14:paraId="1B649466" w14:textId="2C11C0F0" w:rsidR="000268FC" w:rsidRPr="007B6911" w:rsidRDefault="000268FC" w:rsidP="000268FC">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1C0A84">
              <w:rPr>
                <w:rFonts w:ascii="GHEA Grapalat" w:hAnsi="GHEA Grapalat"/>
                <w:sz w:val="18"/>
                <w:szCs w:val="18"/>
              </w:rPr>
              <w:t>25000</w:t>
            </w:r>
          </w:p>
        </w:tc>
        <w:tc>
          <w:tcPr>
            <w:tcW w:w="5909" w:type="dxa"/>
            <w:shd w:val="clear" w:color="auto" w:fill="auto"/>
            <w:vAlign w:val="center"/>
          </w:tcPr>
          <w:p w14:paraId="7C9DD429" w14:textId="402386B0" w:rsidR="000268FC" w:rsidRPr="007B6911" w:rsidRDefault="000268FC" w:rsidP="000268FC">
            <w:pPr>
              <w:widowControl w:val="0"/>
              <w:spacing w:after="0" w:line="240" w:lineRule="auto"/>
              <w:rPr>
                <w:rFonts w:ascii="GHEA Grapalat" w:hAnsi="GHEA Grapalat" w:cs="Sylfaen"/>
                <w:sz w:val="20"/>
                <w:szCs w:val="20"/>
                <w:lang w:val="hy-AM"/>
              </w:rPr>
            </w:pPr>
            <w:r w:rsidRPr="001C0A84">
              <w:rPr>
                <w:rFonts w:ascii="GHEA Grapalat" w:hAnsi="GHEA Grapalat"/>
                <w:sz w:val="18"/>
                <w:szCs w:val="18"/>
                <w:lang w:val="ru-RU"/>
              </w:rPr>
              <w:t>ред.</w:t>
            </w:r>
            <w:r w:rsidRPr="001C0A84">
              <w:rPr>
                <w:rFonts w:ascii="Calibri" w:hAnsi="Calibri" w:cs="Calibri"/>
                <w:sz w:val="18"/>
                <w:szCs w:val="18"/>
              </w:rPr>
              <w:t> </w:t>
            </w:r>
            <w:r w:rsidRPr="001C0A84">
              <w:rPr>
                <w:rFonts w:ascii="GHEA Grapalat" w:hAnsi="GHEA Grapalat"/>
                <w:sz w:val="18"/>
                <w:szCs w:val="18"/>
                <w:lang w:val="ru-RU"/>
              </w:rPr>
              <w:t>Лаврушин О.И.</w:t>
            </w:r>
            <w:r>
              <w:rPr>
                <w:rFonts w:ascii="GHEA Grapalat" w:hAnsi="GHEA Grapalat"/>
                <w:sz w:val="18"/>
                <w:szCs w:val="18"/>
                <w:lang w:val="hy-AM"/>
              </w:rPr>
              <w:t xml:space="preserve"> </w:t>
            </w:r>
            <w:r w:rsidRPr="001C0A84">
              <w:rPr>
                <w:rFonts w:ascii="GHEA Grapalat" w:hAnsi="GHEA Grapalat"/>
                <w:sz w:val="18"/>
                <w:szCs w:val="18"/>
                <w:lang w:val="ru-RU"/>
              </w:rPr>
              <w:t>Банковское дело. (Бакалавриат). Учебник</w:t>
            </w:r>
          </w:p>
        </w:tc>
      </w:tr>
      <w:tr w:rsidR="000268FC" w:rsidRPr="000268FC" w14:paraId="11E38C7A" w14:textId="77777777" w:rsidTr="00863EAA">
        <w:trPr>
          <w:trHeight w:val="432"/>
          <w:jc w:val="center"/>
        </w:trPr>
        <w:tc>
          <w:tcPr>
            <w:tcW w:w="1805" w:type="dxa"/>
            <w:vAlign w:val="center"/>
          </w:tcPr>
          <w:p w14:paraId="4E5D7F02" w14:textId="77777777" w:rsidR="000268FC" w:rsidRPr="007B6911" w:rsidRDefault="000268FC" w:rsidP="000268FC">
            <w:pPr>
              <w:pStyle w:val="ListParagraph"/>
              <w:widowControl w:val="0"/>
              <w:numPr>
                <w:ilvl w:val="0"/>
                <w:numId w:val="34"/>
              </w:numPr>
              <w:rPr>
                <w:rFonts w:ascii="GHEA Grapalat" w:hAnsi="GHEA Grapalat"/>
                <w:sz w:val="20"/>
                <w:szCs w:val="20"/>
              </w:rPr>
            </w:pPr>
          </w:p>
        </w:tc>
        <w:tc>
          <w:tcPr>
            <w:tcW w:w="1795" w:type="dxa"/>
            <w:shd w:val="clear" w:color="auto" w:fill="auto"/>
            <w:vAlign w:val="center"/>
          </w:tcPr>
          <w:p w14:paraId="73DE5361" w14:textId="2DF2DD10" w:rsidR="000268FC" w:rsidRPr="007B6911" w:rsidRDefault="000268FC" w:rsidP="000268FC">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1C0A84">
              <w:rPr>
                <w:rFonts w:ascii="GHEA Grapalat" w:hAnsi="GHEA Grapalat"/>
                <w:sz w:val="18"/>
                <w:szCs w:val="18"/>
                <w:lang w:val="hy-AM"/>
              </w:rPr>
              <w:t>3500</w:t>
            </w:r>
          </w:p>
        </w:tc>
        <w:tc>
          <w:tcPr>
            <w:tcW w:w="5909" w:type="dxa"/>
            <w:shd w:val="clear" w:color="auto" w:fill="auto"/>
            <w:vAlign w:val="center"/>
          </w:tcPr>
          <w:p w14:paraId="3331A068" w14:textId="59178175" w:rsidR="000268FC" w:rsidRPr="007B6911" w:rsidRDefault="000268FC" w:rsidP="000268FC">
            <w:pPr>
              <w:widowControl w:val="0"/>
              <w:spacing w:after="0" w:line="240" w:lineRule="auto"/>
              <w:rPr>
                <w:rFonts w:ascii="GHEA Grapalat" w:hAnsi="GHEA Grapalat" w:cs="Sylfaen"/>
                <w:sz w:val="20"/>
                <w:szCs w:val="20"/>
                <w:lang w:val="hy-AM"/>
              </w:rPr>
            </w:pPr>
            <w:r w:rsidRPr="006631C7">
              <w:rPr>
                <w:rFonts w:ascii="GHEA Grapalat" w:hAnsi="GHEA Grapalat"/>
                <w:sz w:val="18"/>
                <w:szCs w:val="18"/>
                <w:lang w:val="hy-AM"/>
              </w:rPr>
              <w:t>Մերուժան Ունանյան</w:t>
            </w:r>
            <w:r>
              <w:rPr>
                <w:rFonts w:ascii="GHEA Grapalat" w:hAnsi="GHEA Grapalat"/>
                <w:sz w:val="18"/>
                <w:szCs w:val="18"/>
                <w:lang w:val="hy-AM"/>
              </w:rPr>
              <w:t xml:space="preserve"> </w:t>
            </w:r>
            <w:r w:rsidRPr="006631C7">
              <w:rPr>
                <w:rFonts w:ascii="GHEA Grapalat" w:hAnsi="GHEA Grapalat"/>
                <w:sz w:val="18"/>
                <w:szCs w:val="18"/>
                <w:lang w:val="hy-AM"/>
              </w:rPr>
              <w:t xml:space="preserve">Python սկսնակների համար ։ </w:t>
            </w:r>
            <w:proofErr w:type="spellStart"/>
            <w:r w:rsidRPr="001C0A84">
              <w:rPr>
                <w:rFonts w:ascii="GHEA Grapalat" w:hAnsi="GHEA Grapalat"/>
                <w:sz w:val="18"/>
                <w:szCs w:val="18"/>
              </w:rPr>
              <w:t>Մաս</w:t>
            </w:r>
            <w:proofErr w:type="spellEnd"/>
            <w:r w:rsidRPr="001C0A84">
              <w:rPr>
                <w:rFonts w:ascii="GHEA Grapalat" w:hAnsi="GHEA Grapalat"/>
                <w:sz w:val="18"/>
                <w:szCs w:val="18"/>
              </w:rPr>
              <w:t xml:space="preserve"> 1</w:t>
            </w:r>
          </w:p>
        </w:tc>
      </w:tr>
      <w:tr w:rsidR="000268FC" w:rsidRPr="007B6911" w14:paraId="5EE23302" w14:textId="77777777" w:rsidTr="00863EAA">
        <w:trPr>
          <w:trHeight w:val="432"/>
          <w:jc w:val="center"/>
        </w:trPr>
        <w:tc>
          <w:tcPr>
            <w:tcW w:w="1805" w:type="dxa"/>
            <w:vAlign w:val="center"/>
          </w:tcPr>
          <w:p w14:paraId="6190DDDD" w14:textId="77777777" w:rsidR="000268FC" w:rsidRPr="007B6911" w:rsidRDefault="000268FC" w:rsidP="000268FC">
            <w:pPr>
              <w:pStyle w:val="ListParagraph"/>
              <w:widowControl w:val="0"/>
              <w:numPr>
                <w:ilvl w:val="0"/>
                <w:numId w:val="34"/>
              </w:numPr>
              <w:rPr>
                <w:rFonts w:ascii="GHEA Grapalat" w:hAnsi="GHEA Grapalat"/>
                <w:sz w:val="20"/>
                <w:szCs w:val="20"/>
              </w:rPr>
            </w:pPr>
          </w:p>
        </w:tc>
        <w:tc>
          <w:tcPr>
            <w:tcW w:w="1795" w:type="dxa"/>
            <w:shd w:val="clear" w:color="auto" w:fill="auto"/>
            <w:vAlign w:val="center"/>
          </w:tcPr>
          <w:p w14:paraId="0D9C544F" w14:textId="75CE4CC1" w:rsidR="000268FC" w:rsidRPr="007B6911" w:rsidRDefault="000268FC" w:rsidP="000268FC">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1C0A84">
              <w:rPr>
                <w:rFonts w:ascii="GHEA Grapalat" w:hAnsi="GHEA Grapalat"/>
                <w:sz w:val="18"/>
                <w:szCs w:val="18"/>
                <w:lang w:val="hy-AM"/>
              </w:rPr>
              <w:t>3500</w:t>
            </w:r>
          </w:p>
        </w:tc>
        <w:tc>
          <w:tcPr>
            <w:tcW w:w="5909" w:type="dxa"/>
            <w:shd w:val="clear" w:color="auto" w:fill="auto"/>
            <w:vAlign w:val="center"/>
          </w:tcPr>
          <w:p w14:paraId="415B1931" w14:textId="06636D7F" w:rsidR="000268FC" w:rsidRPr="007B6911" w:rsidRDefault="000268FC" w:rsidP="000268FC">
            <w:pPr>
              <w:widowControl w:val="0"/>
              <w:spacing w:after="0" w:line="240" w:lineRule="auto"/>
              <w:rPr>
                <w:rFonts w:ascii="GHEA Grapalat" w:hAnsi="GHEA Grapalat" w:cs="Sylfaen"/>
                <w:sz w:val="20"/>
                <w:szCs w:val="20"/>
                <w:lang w:val="hy-AM"/>
              </w:rPr>
            </w:pPr>
            <w:r w:rsidRPr="001C0A84">
              <w:rPr>
                <w:rFonts w:ascii="GHEA Grapalat" w:hAnsi="GHEA Grapalat"/>
                <w:sz w:val="18"/>
                <w:szCs w:val="18"/>
                <w:lang w:val="hy-AM"/>
              </w:rPr>
              <w:t>Մերուժան Ունանյան</w:t>
            </w:r>
            <w:r>
              <w:rPr>
                <w:rFonts w:ascii="GHEA Grapalat" w:hAnsi="GHEA Grapalat"/>
                <w:sz w:val="18"/>
                <w:szCs w:val="18"/>
                <w:lang w:val="hy-AM"/>
              </w:rPr>
              <w:t xml:space="preserve"> </w:t>
            </w:r>
            <w:r w:rsidRPr="001C0A84">
              <w:rPr>
                <w:rFonts w:ascii="GHEA Grapalat" w:hAnsi="GHEA Grapalat"/>
                <w:sz w:val="18"/>
                <w:szCs w:val="18"/>
                <w:lang w:val="hy-AM"/>
              </w:rPr>
              <w:t xml:space="preserve">Python սկսնակների համար ։ </w:t>
            </w:r>
            <w:proofErr w:type="spellStart"/>
            <w:r w:rsidRPr="001C0A84">
              <w:rPr>
                <w:rFonts w:ascii="GHEA Grapalat" w:hAnsi="GHEA Grapalat"/>
                <w:sz w:val="18"/>
                <w:szCs w:val="18"/>
              </w:rPr>
              <w:t>Մաս</w:t>
            </w:r>
            <w:proofErr w:type="spellEnd"/>
            <w:r w:rsidRPr="001C0A84">
              <w:rPr>
                <w:rFonts w:ascii="GHEA Grapalat" w:hAnsi="GHEA Grapalat"/>
                <w:sz w:val="18"/>
                <w:szCs w:val="18"/>
              </w:rPr>
              <w:t xml:space="preserve"> 2</w:t>
            </w:r>
          </w:p>
        </w:tc>
      </w:tr>
      <w:tr w:rsidR="000268FC" w:rsidRPr="007B6911" w14:paraId="5F5F8C0F" w14:textId="77777777" w:rsidTr="00863EAA">
        <w:trPr>
          <w:trHeight w:val="432"/>
          <w:jc w:val="center"/>
        </w:trPr>
        <w:tc>
          <w:tcPr>
            <w:tcW w:w="1805" w:type="dxa"/>
            <w:vAlign w:val="center"/>
          </w:tcPr>
          <w:p w14:paraId="26CBB523" w14:textId="77777777" w:rsidR="000268FC" w:rsidRPr="007B6911" w:rsidRDefault="000268FC" w:rsidP="000268FC">
            <w:pPr>
              <w:pStyle w:val="ListParagraph"/>
              <w:widowControl w:val="0"/>
              <w:numPr>
                <w:ilvl w:val="0"/>
                <w:numId w:val="34"/>
              </w:numPr>
              <w:rPr>
                <w:rFonts w:ascii="GHEA Grapalat" w:hAnsi="GHEA Grapalat"/>
                <w:sz w:val="20"/>
                <w:szCs w:val="20"/>
              </w:rPr>
            </w:pPr>
          </w:p>
        </w:tc>
        <w:tc>
          <w:tcPr>
            <w:tcW w:w="1795" w:type="dxa"/>
            <w:shd w:val="clear" w:color="auto" w:fill="auto"/>
            <w:vAlign w:val="center"/>
          </w:tcPr>
          <w:p w14:paraId="6FF0B848" w14:textId="2F6C4B79" w:rsidR="000268FC" w:rsidRPr="007B6911" w:rsidRDefault="000268FC" w:rsidP="000268FC">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1C0A84">
              <w:rPr>
                <w:rFonts w:ascii="GHEA Grapalat" w:hAnsi="GHEA Grapalat"/>
                <w:sz w:val="18"/>
                <w:szCs w:val="18"/>
                <w:lang w:val="hy-AM"/>
              </w:rPr>
              <w:t>3500</w:t>
            </w:r>
          </w:p>
        </w:tc>
        <w:tc>
          <w:tcPr>
            <w:tcW w:w="5909" w:type="dxa"/>
            <w:shd w:val="clear" w:color="auto" w:fill="auto"/>
            <w:vAlign w:val="center"/>
          </w:tcPr>
          <w:p w14:paraId="00DAA7AF" w14:textId="68982C7C" w:rsidR="000268FC" w:rsidRPr="007B6911" w:rsidRDefault="000268FC" w:rsidP="000268FC">
            <w:pPr>
              <w:widowControl w:val="0"/>
              <w:spacing w:after="0" w:line="240" w:lineRule="auto"/>
              <w:rPr>
                <w:rFonts w:ascii="GHEA Grapalat" w:hAnsi="GHEA Grapalat" w:cs="Sylfaen"/>
                <w:sz w:val="20"/>
                <w:szCs w:val="20"/>
                <w:lang w:val="hy-AM"/>
              </w:rPr>
            </w:pPr>
            <w:r w:rsidRPr="001C0A84">
              <w:rPr>
                <w:rFonts w:ascii="GHEA Grapalat" w:hAnsi="GHEA Grapalat"/>
                <w:sz w:val="18"/>
                <w:szCs w:val="18"/>
                <w:lang w:val="hy-AM"/>
              </w:rPr>
              <w:t>Մերուժան Ունանյան</w:t>
            </w:r>
            <w:r>
              <w:rPr>
                <w:rFonts w:ascii="GHEA Grapalat" w:hAnsi="GHEA Grapalat"/>
                <w:sz w:val="18"/>
                <w:szCs w:val="18"/>
                <w:lang w:val="hy-AM"/>
              </w:rPr>
              <w:t xml:space="preserve"> </w:t>
            </w:r>
            <w:r w:rsidRPr="001C0A84">
              <w:rPr>
                <w:rFonts w:ascii="GHEA Grapalat" w:hAnsi="GHEA Grapalat"/>
                <w:sz w:val="18"/>
                <w:szCs w:val="18"/>
                <w:lang w:val="hy-AM"/>
              </w:rPr>
              <w:t xml:space="preserve">Python սկսնակների համար ։ </w:t>
            </w:r>
            <w:proofErr w:type="spellStart"/>
            <w:r w:rsidRPr="001C0A84">
              <w:rPr>
                <w:rFonts w:ascii="GHEA Grapalat" w:hAnsi="GHEA Grapalat"/>
                <w:sz w:val="18"/>
                <w:szCs w:val="18"/>
              </w:rPr>
              <w:t>Մաս</w:t>
            </w:r>
            <w:proofErr w:type="spellEnd"/>
            <w:r w:rsidRPr="001C0A84">
              <w:rPr>
                <w:rFonts w:ascii="GHEA Grapalat" w:hAnsi="GHEA Grapalat"/>
                <w:sz w:val="18"/>
                <w:szCs w:val="18"/>
              </w:rPr>
              <w:t xml:space="preserve"> 3</w:t>
            </w:r>
          </w:p>
        </w:tc>
      </w:tr>
      <w:tr w:rsidR="000268FC" w:rsidRPr="000268FC" w14:paraId="77411A48" w14:textId="77777777" w:rsidTr="00863EAA">
        <w:trPr>
          <w:trHeight w:val="432"/>
          <w:jc w:val="center"/>
        </w:trPr>
        <w:tc>
          <w:tcPr>
            <w:tcW w:w="1805" w:type="dxa"/>
            <w:vAlign w:val="center"/>
          </w:tcPr>
          <w:p w14:paraId="6F8D1116" w14:textId="77777777" w:rsidR="000268FC" w:rsidRPr="007B6911" w:rsidRDefault="000268FC" w:rsidP="000268FC">
            <w:pPr>
              <w:pStyle w:val="ListParagraph"/>
              <w:widowControl w:val="0"/>
              <w:numPr>
                <w:ilvl w:val="0"/>
                <w:numId w:val="34"/>
              </w:numPr>
              <w:rPr>
                <w:rFonts w:ascii="GHEA Grapalat" w:hAnsi="GHEA Grapalat"/>
                <w:sz w:val="20"/>
                <w:szCs w:val="20"/>
              </w:rPr>
            </w:pPr>
          </w:p>
        </w:tc>
        <w:tc>
          <w:tcPr>
            <w:tcW w:w="1795" w:type="dxa"/>
            <w:shd w:val="clear" w:color="auto" w:fill="auto"/>
            <w:vAlign w:val="center"/>
          </w:tcPr>
          <w:p w14:paraId="11D5650B" w14:textId="30EF6E7C" w:rsidR="000268FC" w:rsidRPr="007B6911" w:rsidRDefault="000268FC" w:rsidP="000268FC">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1C0A84">
              <w:rPr>
                <w:rFonts w:ascii="GHEA Grapalat" w:hAnsi="GHEA Grapalat"/>
                <w:sz w:val="18"/>
                <w:szCs w:val="18"/>
              </w:rPr>
              <w:t>22500</w:t>
            </w:r>
          </w:p>
        </w:tc>
        <w:tc>
          <w:tcPr>
            <w:tcW w:w="5909" w:type="dxa"/>
            <w:shd w:val="clear" w:color="auto" w:fill="auto"/>
            <w:vAlign w:val="center"/>
          </w:tcPr>
          <w:p w14:paraId="429207C6" w14:textId="6C6E51ED" w:rsidR="000268FC" w:rsidRPr="007B6911" w:rsidRDefault="000268FC" w:rsidP="000268FC">
            <w:pPr>
              <w:widowControl w:val="0"/>
              <w:spacing w:after="0" w:line="240" w:lineRule="auto"/>
              <w:rPr>
                <w:rFonts w:ascii="GHEA Grapalat" w:hAnsi="GHEA Grapalat" w:cs="Sylfaen"/>
                <w:sz w:val="20"/>
                <w:szCs w:val="20"/>
                <w:lang w:val="hy-AM"/>
              </w:rPr>
            </w:pPr>
            <w:r w:rsidRPr="001C0A84">
              <w:rPr>
                <w:rFonts w:ascii="GHEA Grapalat" w:hAnsi="GHEA Grapalat"/>
                <w:sz w:val="18"/>
                <w:szCs w:val="18"/>
                <w:lang w:val="ru-RU"/>
              </w:rPr>
              <w:t>Любанович Билл</w:t>
            </w:r>
            <w:r>
              <w:rPr>
                <w:rFonts w:ascii="GHEA Grapalat" w:hAnsi="GHEA Grapalat"/>
                <w:sz w:val="18"/>
                <w:szCs w:val="18"/>
                <w:lang w:val="hy-AM"/>
              </w:rPr>
              <w:t xml:space="preserve"> </w:t>
            </w:r>
            <w:r w:rsidRPr="001C0A84">
              <w:rPr>
                <w:rFonts w:ascii="GHEA Grapalat" w:hAnsi="GHEA Grapalat"/>
                <w:sz w:val="18"/>
                <w:szCs w:val="18"/>
                <w:lang w:val="ru-RU"/>
              </w:rPr>
              <w:t xml:space="preserve">Простой </w:t>
            </w:r>
            <w:r w:rsidRPr="001C0A84">
              <w:rPr>
                <w:rFonts w:ascii="GHEA Grapalat" w:hAnsi="GHEA Grapalat"/>
                <w:sz w:val="18"/>
                <w:szCs w:val="18"/>
              </w:rPr>
              <w:t>Python</w:t>
            </w:r>
            <w:r w:rsidRPr="001C0A84">
              <w:rPr>
                <w:rFonts w:ascii="GHEA Grapalat" w:hAnsi="GHEA Grapalat"/>
                <w:sz w:val="18"/>
                <w:szCs w:val="18"/>
                <w:lang w:val="ru-RU"/>
              </w:rPr>
              <w:t>. Современный стиль программирования. 2-е изд. / книги по программированию для начинающих</w:t>
            </w:r>
          </w:p>
        </w:tc>
      </w:tr>
    </w:tbl>
    <w:p w14:paraId="30CE85ED" w14:textId="77777777" w:rsidR="0066072A" w:rsidRPr="00310075" w:rsidRDefault="0066072A" w:rsidP="00336962">
      <w:pPr>
        <w:widowControl w:val="0"/>
        <w:spacing w:line="240" w:lineRule="auto"/>
        <w:ind w:firstLine="567"/>
        <w:jc w:val="both"/>
        <w:rPr>
          <w:rFonts w:ascii="GHEA Grapalat" w:eastAsia="Times New Roman" w:hAnsi="GHEA Grapalat" w:cs="Times New Roman"/>
          <w:sz w:val="24"/>
          <w:szCs w:val="24"/>
          <w:lang w:eastAsia="ru-RU" w:bidi="ru-RU"/>
        </w:rPr>
      </w:pPr>
    </w:p>
    <w:p w14:paraId="66CB70C0" w14:textId="1D61177B"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6 к настоящему Приглашению.  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77DE20C8" w14:textId="77777777" w:rsidR="00336962" w:rsidRPr="00336962" w:rsidRDefault="00336962" w:rsidP="00336962">
      <w:pPr>
        <w:widowControl w:val="0"/>
        <w:spacing w:line="240" w:lineRule="auto"/>
        <w:ind w:firstLine="567"/>
        <w:jc w:val="center"/>
        <w:rPr>
          <w:rFonts w:ascii="GHEA Grapalat" w:eastAsia="Times New Roman" w:hAnsi="GHEA Grapalat" w:cs="Sylfaen"/>
          <w:i/>
          <w:sz w:val="24"/>
          <w:szCs w:val="24"/>
          <w:lang w:val="ru-RU" w:eastAsia="ru-RU" w:bidi="ru-RU"/>
        </w:rPr>
      </w:pPr>
    </w:p>
    <w:p w14:paraId="1F9C8A1A"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2. ТРЕБОВАНИЯ К ПРАВУ УЧАСТНИКА НА УЧАСТИЕ, </w:t>
      </w:r>
      <w:r w:rsidRPr="00336962">
        <w:rPr>
          <w:rFonts w:ascii="GHEA Grapalat" w:eastAsia="Times New Roman" w:hAnsi="GHEA Grapalat" w:cs="Times New Roman"/>
          <w:b/>
          <w:sz w:val="24"/>
          <w:szCs w:val="24"/>
          <w:lang w:val="ru-RU" w:eastAsia="ru-RU" w:bidi="ru-RU"/>
        </w:rPr>
        <w:br/>
        <w:t>ПОРЯДОК ИХ ОЦЕНКИ, УСЛОВИЯ ПРЕДСТАВЛЕНИЯ ОБЕСПЕЧЕНИЯ КВАЛИФИКАЦИИ В СЛУЧАЕ ПРИЗНАНИЯ ОТОБРАННЫМ  УЧАСТНИКОМ</w:t>
      </w:r>
      <w:r w:rsidRPr="00336962">
        <w:rPr>
          <w:rFonts w:ascii="GHEA Grapalat" w:eastAsia="Times New Roman" w:hAnsi="GHEA Grapalat" w:cs="Times New Roman"/>
          <w:b/>
          <w:sz w:val="24"/>
          <w:szCs w:val="24"/>
          <w:lang w:val="ru-RU" w:eastAsia="ru-RU" w:bidi="ru-RU"/>
        </w:rPr>
        <w:br/>
      </w:r>
    </w:p>
    <w:p w14:paraId="536ABB38"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Arial Armenian"/>
          <w:sz w:val="24"/>
          <w:szCs w:val="24"/>
          <w:lang w:val="ru-RU" w:eastAsia="ru-RU" w:bidi="ru-RU"/>
        </w:rPr>
      </w:pPr>
      <w:r w:rsidRPr="00336962">
        <w:rPr>
          <w:rFonts w:ascii="GHEA Grapalat" w:eastAsia="Times New Roman" w:hAnsi="GHEA Grapalat" w:cs="Times New Roman"/>
          <w:sz w:val="24"/>
          <w:szCs w:val="24"/>
          <w:lang w:val="ru-RU" w:eastAsia="ru-RU" w:bidi="ru-RU"/>
        </w:rPr>
        <w:t>2.1.</w:t>
      </w:r>
      <w:r w:rsidRPr="00336962">
        <w:rPr>
          <w:rFonts w:ascii="GHEA Grapalat" w:eastAsia="Times New Roman" w:hAnsi="GHEA Grapalat" w:cs="Times New Roman"/>
          <w:sz w:val="24"/>
          <w:szCs w:val="24"/>
          <w:lang w:val="ru-RU" w:eastAsia="ru-RU" w:bidi="ru-RU"/>
        </w:rPr>
        <w:tab/>
        <w:t>В настоящей процедуре не имеют права участвовать лица:</w:t>
      </w:r>
    </w:p>
    <w:p w14:paraId="409D40E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z w:val="24"/>
          <w:szCs w:val="24"/>
          <w:lang w:val="ru-RU" w:eastAsia="ru-RU" w:bidi="ru-RU"/>
        </w:rPr>
        <w:tab/>
        <w:t xml:space="preserve">которые на день подачи заявки в судебном порядке признаны банкротом; </w:t>
      </w:r>
    </w:p>
    <w:p w14:paraId="6BCF33B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которые или представитель исполнительного органа которых в течение пяти лет, предшествующих дню подачи заявки, были осуждены за</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финансирование терроризма, эксплуатацию детей или преступление, включающее трафикинг людей, создание преступного сообщества или участие в</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погашена или  отменена;</w:t>
      </w:r>
    </w:p>
    <w:p w14:paraId="0700830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4)</w:t>
      </w:r>
      <w:r w:rsidRPr="00336962">
        <w:rPr>
          <w:rFonts w:ascii="GHEA Grapalat" w:eastAsia="Times New Roman" w:hAnsi="GHEA Grapalat" w:cs="Times New Roman"/>
          <w:sz w:val="24"/>
          <w:szCs w:val="24"/>
          <w:lang w:val="ru-RU" w:eastAsia="ru-RU" w:bidi="ru-RU"/>
        </w:rPr>
        <w:tab/>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14:paraId="39AF3AD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5)</w:t>
      </w:r>
      <w:r w:rsidRPr="00336962">
        <w:rPr>
          <w:rFonts w:ascii="GHEA Grapalat" w:eastAsia="Times New Roman" w:hAnsi="GHEA Grapalat" w:cs="Times New Roman"/>
          <w:sz w:val="24"/>
          <w:szCs w:val="24"/>
          <w:lang w:val="ru-RU" w:eastAsia="ru-RU" w:bidi="ru-RU"/>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 xml:space="preserve">закупках; </w:t>
      </w:r>
    </w:p>
    <w:p w14:paraId="12715D1E"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w:t>
      </w:r>
      <w:r w:rsidRPr="00336962">
        <w:rPr>
          <w:rFonts w:ascii="GHEA Grapalat" w:eastAsia="Times New Roman" w:hAnsi="GHEA Grapalat" w:cs="Times New Roman"/>
          <w:sz w:val="24"/>
          <w:szCs w:val="24"/>
          <w:lang w:val="ru-RU" w:eastAsia="ru-RU" w:bidi="ru-RU"/>
        </w:rPr>
        <w:tab/>
        <w:t>которые по состоянию на день подачи заявки включены в список участников, не имеющих права на участие в процессе закупок;</w:t>
      </w:r>
    </w:p>
    <w:p w14:paraId="220E09EA" w14:textId="77777777" w:rsidR="00336962" w:rsidRPr="00336962" w:rsidRDefault="00336962" w:rsidP="00336962">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hy-AM" w:eastAsia="ru-RU" w:bidi="ru-RU"/>
        </w:rPr>
        <w:t>7</w:t>
      </w:r>
      <w:r w:rsidRPr="00336962">
        <w:rPr>
          <w:rFonts w:ascii="GHEA Grapalat" w:eastAsia="Times New Roman" w:hAnsi="GHEA Grapalat" w:cs="Times New Roman"/>
          <w:sz w:val="24"/>
          <w:szCs w:val="24"/>
          <w:lang w:val="ru-RU" w:eastAsia="ru-RU" w:bidi="ru-RU"/>
        </w:rPr>
        <w:t>) которые на основании абзаца «е» подпункта 2 пункта 1 постановления Правительства РА N</w:t>
      </w:r>
      <w:r w:rsidRPr="00336962">
        <w:rPr>
          <w:rFonts w:ascii="GHEA Grapalat" w:eastAsia="Times New Roman" w:hAnsi="GHEA Grapalat" w:cs="Times New Roman"/>
          <w:sz w:val="24"/>
          <w:szCs w:val="24"/>
          <w:lang w:val="hy-AM" w:eastAsia="ru-RU" w:bidi="ru-RU"/>
        </w:rPr>
        <w:t>817-</w:t>
      </w:r>
      <w:r w:rsidRPr="00336962">
        <w:rPr>
          <w:rFonts w:ascii="GHEA Grapalat" w:eastAsia="Times New Roman" w:hAnsi="GHEA Grapalat" w:cs="Times New Roman"/>
          <w:sz w:val="24"/>
          <w:szCs w:val="24"/>
          <w:lang w:val="ru-RU" w:eastAsia="ru-RU" w:bidi="ru-RU"/>
        </w:rPr>
        <w:t xml:space="preserve">А от </w:t>
      </w:r>
      <w:r w:rsidRPr="00336962">
        <w:rPr>
          <w:rFonts w:ascii="GHEA Grapalat" w:eastAsia="Times New Roman" w:hAnsi="GHEA Grapalat" w:cs="Times New Roman"/>
          <w:sz w:val="24"/>
          <w:szCs w:val="24"/>
          <w:lang w:val="hy-AM" w:eastAsia="ru-RU" w:bidi="ru-RU"/>
        </w:rPr>
        <w:t>20.06.2025</w:t>
      </w:r>
      <w:r w:rsidRPr="00336962">
        <w:rPr>
          <w:rFonts w:ascii="GHEA Grapalat" w:eastAsia="Times New Roman" w:hAnsi="GHEA Grapalat" w:cs="Times New Roman"/>
          <w:sz w:val="24"/>
          <w:szCs w:val="24"/>
          <w:lang w:val="ru-RU" w:eastAsia="ru-RU" w:bidi="ru-RU"/>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14:paraId="0F9F0A7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p>
    <w:p w14:paraId="63610A0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1CCAEBD0" w14:textId="77777777" w:rsidR="00336962" w:rsidRPr="00336962" w:rsidRDefault="00336962" w:rsidP="00336962">
      <w:pPr>
        <w:widowControl w:val="0"/>
        <w:tabs>
          <w:tab w:val="left" w:pos="1134"/>
        </w:tabs>
        <w:spacing w:after="0" w:line="240" w:lineRule="auto"/>
        <w:ind w:firstLine="567"/>
        <w:contextualSpacing/>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Участник включается в список участников, не имеющих права на участие в процессе закупок (далее также список), если:</w:t>
      </w:r>
    </w:p>
    <w:p w14:paraId="2FC55DA9" w14:textId="77777777" w:rsidR="00336962" w:rsidRPr="00336962" w:rsidRDefault="00336962" w:rsidP="00336962">
      <w:pPr>
        <w:widowControl w:val="0"/>
        <w:numPr>
          <w:ilvl w:val="0"/>
          <w:numId w:val="30"/>
        </w:numPr>
        <w:tabs>
          <w:tab w:val="left" w:pos="1134"/>
        </w:tabs>
        <w:spacing w:after="0" w:line="240" w:lineRule="auto"/>
        <w:ind w:left="426"/>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41A6E0BB" w14:textId="77777777" w:rsidR="00336962" w:rsidRPr="00336962" w:rsidRDefault="00336962" w:rsidP="00336962">
      <w:pPr>
        <w:widowControl w:val="0"/>
        <w:numPr>
          <w:ilvl w:val="0"/>
          <w:numId w:val="30"/>
        </w:numPr>
        <w:tabs>
          <w:tab w:val="left" w:pos="1134"/>
        </w:tabs>
        <w:spacing w:after="0" w:line="240" w:lineRule="auto"/>
        <w:ind w:left="426" w:hanging="284"/>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 качестве отобранного участника отказался или лишился  права заключения договора.</w:t>
      </w:r>
    </w:p>
    <w:p w14:paraId="3A08329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p>
    <w:p w14:paraId="6789775C"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2.2.</w:t>
      </w:r>
      <w:r w:rsidRPr="00336962">
        <w:rPr>
          <w:rFonts w:ascii="GHEA Grapalat" w:eastAsia="Times New Roman" w:hAnsi="GHEA Grapalat" w:cs="Times New Roman"/>
          <w:sz w:val="24"/>
          <w:szCs w:val="24"/>
          <w:lang w:val="ru-RU" w:eastAsia="ru-RU" w:bidi="ru-RU"/>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1FB50095" w14:textId="77777777" w:rsidR="00336962" w:rsidRPr="00336962" w:rsidRDefault="00336962" w:rsidP="00336962">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2.3.</w:t>
      </w:r>
      <w:r w:rsidRPr="00336962">
        <w:rPr>
          <w:rFonts w:ascii="GHEA Grapalat" w:eastAsia="Times New Roman" w:hAnsi="GHEA Grapalat" w:cs="Times New Roman"/>
          <w:sz w:val="24"/>
          <w:szCs w:val="24"/>
          <w:lang w:val="ru-RU" w:eastAsia="ru-RU" w:bidi="ru-RU"/>
        </w:rPr>
        <w:tab/>
        <w:t>Включение участника в списки, предусмотренные пунктом 6 части 1 статьи 6 Закона, а также подпунктом 2 пункта 2 постановления Правительства РА N</w:t>
      </w:r>
      <w:r w:rsidRPr="00336962">
        <w:rPr>
          <w:rFonts w:ascii="GHEA Grapalat" w:eastAsia="Times New Roman" w:hAnsi="GHEA Grapalat" w:cs="Times New Roman"/>
          <w:sz w:val="24"/>
          <w:szCs w:val="24"/>
          <w:lang w:val="hy-AM" w:eastAsia="ru-RU" w:bidi="ru-RU"/>
        </w:rPr>
        <w:t>817-</w:t>
      </w:r>
      <w:r w:rsidRPr="00336962">
        <w:rPr>
          <w:rFonts w:ascii="GHEA Grapalat" w:eastAsia="Times New Roman" w:hAnsi="GHEA Grapalat" w:cs="Times New Roman"/>
          <w:sz w:val="24"/>
          <w:szCs w:val="24"/>
          <w:lang w:val="ru-RU" w:eastAsia="ru-RU" w:bidi="ru-RU"/>
        </w:rPr>
        <w:t xml:space="preserve">А от </w:t>
      </w:r>
      <w:r w:rsidRPr="00336962">
        <w:rPr>
          <w:rFonts w:ascii="GHEA Grapalat" w:eastAsia="Times New Roman" w:hAnsi="GHEA Grapalat" w:cs="Times New Roman"/>
          <w:sz w:val="24"/>
          <w:szCs w:val="24"/>
          <w:lang w:val="hy-AM" w:eastAsia="ru-RU" w:bidi="ru-RU"/>
        </w:rPr>
        <w:t>20.06.2025</w:t>
      </w:r>
      <w:r w:rsidRPr="00336962">
        <w:rPr>
          <w:rFonts w:ascii="GHEA Grapalat" w:eastAsia="Times New Roman" w:hAnsi="GHEA Grapalat" w:cs="Times New Roman"/>
          <w:sz w:val="24"/>
          <w:szCs w:val="24"/>
          <w:lang w:val="ru-RU" w:eastAsia="ru-RU" w:bidi="ru-RU"/>
        </w:rPr>
        <w:t>г, в период его нахождения автоматически приводит к ограничению права аффилированных с ним лиц на участие в процессе закупок. 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7DE406C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По смыслу пункта 119 Порядка:</w:t>
      </w:r>
    </w:p>
    <w:p w14:paraId="2FE4F868"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z w:val="24"/>
          <w:szCs w:val="24"/>
          <w:lang w:val="ru-RU" w:eastAsia="ru-RU" w:bidi="ru-RU"/>
        </w:rPr>
        <w:tab/>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336962">
        <w:rPr>
          <w:rFonts w:ascii="GHEA Grapalat" w:eastAsia="Times New Roman" w:hAnsi="GHEA Grapalat" w:cs="Times New Roman"/>
          <w:color w:val="000000"/>
          <w:sz w:val="24"/>
          <w:szCs w:val="24"/>
          <w:lang w:val="ru-RU" w:eastAsia="ru-RU" w:bidi="ru-RU"/>
        </w:rPr>
        <w:t xml:space="preserve"> </w:t>
      </w:r>
    </w:p>
    <w:p w14:paraId="7E1A67D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color w:val="000000"/>
          <w:sz w:val="24"/>
          <w:szCs w:val="24"/>
          <w:lang w:val="ru-RU" w:eastAsia="ru-RU" w:bidi="ru-RU"/>
        </w:rPr>
        <w:t>2)</w:t>
      </w:r>
      <w:r w:rsidRPr="00336962">
        <w:rPr>
          <w:rFonts w:ascii="GHEA Grapalat" w:eastAsia="Times New Roman" w:hAnsi="GHEA Grapalat" w:cs="Times New Roman"/>
          <w:color w:val="000000"/>
          <w:sz w:val="24"/>
          <w:szCs w:val="24"/>
          <w:lang w:val="ru-RU" w:eastAsia="ru-RU" w:bidi="ru-RU"/>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560EE74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а.</w:t>
      </w:r>
      <w:r w:rsidRPr="00336962">
        <w:rPr>
          <w:rFonts w:ascii="GHEA Grapalat" w:eastAsia="Times New Roman" w:hAnsi="GHEA Grapalat" w:cs="Times New Roman"/>
          <w:color w:val="000000"/>
          <w:sz w:val="24"/>
          <w:szCs w:val="24"/>
          <w:lang w:val="ru-RU" w:eastAsia="ru-RU" w:bidi="ru-RU"/>
        </w:rPr>
        <w:tab/>
        <w:t>участником, распоряжающимся более чем десятью процентами акций данного юридического лица;</w:t>
      </w:r>
    </w:p>
    <w:p w14:paraId="14CB0A3A"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б.</w:t>
      </w:r>
      <w:r w:rsidRPr="00336962">
        <w:rPr>
          <w:rFonts w:ascii="GHEA Grapalat" w:eastAsia="Times New Roman" w:hAnsi="GHEA Grapalat" w:cs="Times New Roman"/>
          <w:color w:val="000000"/>
          <w:sz w:val="24"/>
          <w:szCs w:val="24"/>
          <w:lang w:val="ru-RU" w:eastAsia="ru-RU" w:bidi="ru-RU"/>
        </w:rPr>
        <w:tab/>
        <w:t>лицом, имеющим возможность предопределять решения юридического лица иным, не запрещенным законодательством Республики Армения образом;</w:t>
      </w:r>
    </w:p>
    <w:p w14:paraId="4C54037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в.</w:t>
      </w:r>
      <w:r w:rsidRPr="00336962">
        <w:rPr>
          <w:rFonts w:ascii="GHEA Grapalat" w:eastAsia="Times New Roman" w:hAnsi="GHEA Grapalat" w:cs="Times New Roman"/>
          <w:color w:val="000000"/>
          <w:sz w:val="24"/>
          <w:szCs w:val="24"/>
          <w:lang w:val="ru-RU" w:eastAsia="ru-RU" w:bidi="ru-RU"/>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4E161FD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г.</w:t>
      </w:r>
      <w:r w:rsidRPr="00336962">
        <w:rPr>
          <w:rFonts w:ascii="GHEA Grapalat" w:eastAsia="Times New Roman" w:hAnsi="GHEA Grapalat" w:cs="Times New Roman"/>
          <w:color w:val="000000"/>
          <w:sz w:val="24"/>
          <w:szCs w:val="24"/>
          <w:lang w:val="ru-RU" w:eastAsia="ru-RU" w:bidi="ru-RU"/>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41D0174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участники, не имеющие статуса физического лица, считаются взаимосвязанными, если:</w:t>
      </w:r>
    </w:p>
    <w:p w14:paraId="6719E40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а.</w:t>
      </w:r>
      <w:r w:rsidRPr="00336962">
        <w:rPr>
          <w:rFonts w:ascii="GHEA Grapalat" w:eastAsia="Times New Roman" w:hAnsi="GHEA Grapalat" w:cs="Times New Roman"/>
          <w:color w:val="000000"/>
          <w:sz w:val="24"/>
          <w:szCs w:val="24"/>
          <w:lang w:val="ru-RU" w:eastAsia="ru-RU" w:bidi="ru-RU"/>
        </w:rPr>
        <w:tab/>
        <w:t xml:space="preserve">данное лицо с правом голосования владеет десятью и более процентами </w:t>
      </w:r>
      <w:r w:rsidRPr="00336962">
        <w:rPr>
          <w:rFonts w:ascii="GHEA Grapalat" w:eastAsia="Times New Roman" w:hAnsi="GHEA Grapalat" w:cs="Times New Roman"/>
          <w:color w:val="000000"/>
          <w:sz w:val="24"/>
          <w:szCs w:val="24"/>
          <w:lang w:val="ru-RU" w:eastAsia="ru-RU" w:bidi="ru-RU"/>
        </w:rPr>
        <w:lastRenderedPageBreak/>
        <w:t>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Pr="00336962">
        <w:rPr>
          <w:rFonts w:ascii="Courier New" w:eastAsia="Times New Roman" w:hAnsi="Courier New" w:cs="Courier New"/>
          <w:color w:val="000000"/>
          <w:sz w:val="24"/>
          <w:szCs w:val="24"/>
          <w:lang w:eastAsia="ru-RU" w:bidi="ru-RU"/>
        </w:rPr>
        <w:t> </w:t>
      </w:r>
      <w:r w:rsidRPr="00336962">
        <w:rPr>
          <w:rFonts w:ascii="GHEA Grapalat" w:eastAsia="Times New Roman" w:hAnsi="GHEA Grapalat" w:cs="Times New Roman"/>
          <w:color w:val="000000"/>
          <w:sz w:val="24"/>
          <w:szCs w:val="24"/>
          <w:lang w:val="ru-RU" w:eastAsia="ru-RU" w:bidi="ru-RU"/>
        </w:rPr>
        <w:t>лица;</w:t>
      </w:r>
    </w:p>
    <w:p w14:paraId="674D7CDD"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б.</w:t>
      </w:r>
      <w:r w:rsidRPr="00336962">
        <w:rPr>
          <w:rFonts w:ascii="GHEA Grapalat" w:eastAsia="Times New Roman" w:hAnsi="GHEA Grapalat" w:cs="Times New Roman"/>
          <w:color w:val="000000"/>
          <w:sz w:val="24"/>
          <w:szCs w:val="24"/>
          <w:lang w:val="ru-RU" w:eastAsia="ru-RU" w:bidi="ru-RU"/>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22BC1D7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в.</w:t>
      </w:r>
      <w:r w:rsidRPr="00336962">
        <w:rPr>
          <w:rFonts w:ascii="GHEA Grapalat" w:eastAsia="Times New Roman" w:hAnsi="GHEA Grapalat" w:cs="Times New Roman"/>
          <w:color w:val="000000"/>
          <w:sz w:val="24"/>
          <w:szCs w:val="24"/>
          <w:lang w:val="ru-RU" w:eastAsia="ru-RU" w:bidi="ru-RU"/>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25C2A59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г.</w:t>
      </w:r>
      <w:r w:rsidRPr="00336962">
        <w:rPr>
          <w:rFonts w:ascii="GHEA Grapalat" w:eastAsia="Times New Roman" w:hAnsi="GHEA Grapalat" w:cs="Times New Roman"/>
          <w:color w:val="000000"/>
          <w:sz w:val="24"/>
          <w:szCs w:val="24"/>
          <w:lang w:val="ru-RU" w:eastAsia="ru-RU" w:bidi="ru-RU"/>
        </w:rPr>
        <w:tab/>
        <w:t>они действовали или действуют согласованно, исходя из общих экономических интересов.</w:t>
      </w:r>
    </w:p>
    <w:p w14:paraId="3757390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По смыслу настоящего пункта членами семьи считаются отец, мать, супруг (супруга), родители супруга (супруги), бабушка, дедушка, сестра, брат, дети, внуки,</w:t>
      </w:r>
      <w:ins w:id="0" w:author="Vardan" w:date="2022-10-29T23:46:00Z">
        <w:r w:rsidRPr="00336962">
          <w:rPr>
            <w:rFonts w:ascii="GHEA Grapalat" w:eastAsia="Times New Roman" w:hAnsi="GHEA Grapalat" w:cs="Times New Roman"/>
            <w:color w:val="000000"/>
            <w:sz w:val="24"/>
            <w:szCs w:val="24"/>
            <w:lang w:val="ru-RU" w:eastAsia="ru-RU" w:bidi="ru-RU"/>
          </w:rPr>
          <w:t xml:space="preserve"> </w:t>
        </w:r>
      </w:ins>
      <w:r w:rsidRPr="00336962">
        <w:rPr>
          <w:rFonts w:ascii="GHEA Grapalat" w:eastAsia="Times New Roman" w:hAnsi="GHEA Grapalat" w:cs="Times New Roman"/>
          <w:color w:val="000000"/>
          <w:sz w:val="24"/>
          <w:szCs w:val="24"/>
          <w:lang w:val="ru-RU" w:eastAsia="ru-RU" w:bidi="ru-RU"/>
        </w:rPr>
        <w:t>супруг сестры или супруга брата и их дети.</w:t>
      </w:r>
    </w:p>
    <w:p w14:paraId="283434C3"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Arial Armenian"/>
          <w:sz w:val="24"/>
          <w:szCs w:val="24"/>
          <w:lang w:val="ru-RU" w:eastAsia="ru-RU" w:bidi="ru-RU"/>
        </w:rPr>
      </w:pPr>
      <w:r w:rsidRPr="00336962">
        <w:rPr>
          <w:rFonts w:ascii="GHEA Grapalat" w:eastAsia="Times New Roman" w:hAnsi="GHEA Grapalat" w:cs="Times New Roman"/>
          <w:sz w:val="24"/>
          <w:szCs w:val="24"/>
          <w:lang w:val="ru-RU" w:eastAsia="ru-RU" w:bidi="ru-RU"/>
        </w:rPr>
        <w:t>2.4.</w:t>
      </w:r>
      <w:r w:rsidRPr="00336962">
        <w:rPr>
          <w:rFonts w:ascii="GHEA Grapalat" w:eastAsia="Times New Roman" w:hAnsi="GHEA Grapalat" w:cs="Times New Roman"/>
          <w:sz w:val="24"/>
          <w:szCs w:val="24"/>
          <w:lang w:val="ru-RU" w:eastAsia="ru-RU" w:bidi="ru-RU"/>
        </w:rPr>
        <w:tab/>
        <w:t>Участник, в случае признания отобранным участником, представляет обеспечение квалификации в порядке и размере, установленными настоящим приглашением</w:t>
      </w:r>
      <w:r w:rsidRPr="00336962">
        <w:rPr>
          <w:rFonts w:ascii="GHEA Grapalat" w:eastAsia="Times New Roman" w:hAnsi="GHEA Grapalat" w:cs="Times New Roman"/>
          <w:sz w:val="24"/>
          <w:szCs w:val="24"/>
          <w:lang w:val="hy-AM" w:eastAsia="ru-RU" w:bidi="ru-RU"/>
        </w:rPr>
        <w:t>.</w:t>
      </w:r>
      <w:r w:rsidRPr="00336962">
        <w:rPr>
          <w:rFonts w:ascii="Times New Roman" w:eastAsia="Times New Roman" w:hAnsi="Times New Roman"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p>
    <w:p w14:paraId="75D8E78A"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2.5.</w:t>
      </w:r>
      <w:r w:rsidRPr="00336962">
        <w:rPr>
          <w:rFonts w:ascii="GHEA Grapalat" w:eastAsia="Times New Roman" w:hAnsi="GHEA Grapalat" w:cs="Times New Roman"/>
          <w:sz w:val="24"/>
          <w:szCs w:val="24"/>
          <w:lang w:val="ru-RU" w:eastAsia="ru-RU" w:bidi="ru-RU"/>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w:t>
      </w:r>
      <w:r w:rsidRPr="00336962">
        <w:rPr>
          <w:rFonts w:ascii="GHEA Grapalat" w:eastAsia="Times New Roman" w:hAnsi="GHEA Grapalat" w:cs="Times New Roman"/>
          <w:szCs w:val="20"/>
          <w:lang w:val="ru-RU" w:eastAsia="ru-RU" w:bidi="ru-RU"/>
        </w:rPr>
        <w:t>(на о</w:t>
      </w:r>
      <w:r w:rsidRPr="00336962">
        <w:rPr>
          <w:rFonts w:ascii="GHEA Grapalat" w:eastAsia="Times New Roman" w:hAnsi="GHEA Grapalat" w:cs="Times New Roman"/>
          <w:sz w:val="24"/>
          <w:szCs w:val="24"/>
          <w:lang w:val="ru-RU" w:eastAsia="ru-RU" w:bidi="ru-RU"/>
        </w:rPr>
        <w:t>дин и тот же</w:t>
      </w:r>
      <w:r w:rsidRPr="00336962">
        <w:rPr>
          <w:rFonts w:ascii="GHEA Grapalat" w:eastAsia="Times New Roman" w:hAnsi="GHEA Grapalat" w:cs="Times New Roman"/>
          <w:szCs w:val="20"/>
          <w:lang w:val="ru-RU" w:eastAsia="ru-RU" w:bidi="ru-RU"/>
        </w:rPr>
        <w:t xml:space="preserve"> лот)</w:t>
      </w:r>
      <w:r w:rsidRPr="00336962">
        <w:rPr>
          <w:rFonts w:ascii="GHEA Grapalat" w:eastAsia="Times New Roman" w:hAnsi="GHEA Grapalat" w:cs="Times New Roman"/>
          <w:sz w:val="24"/>
          <w:szCs w:val="24"/>
          <w:lang w:val="ru-RU" w:eastAsia="ru-RU" w:bidi="ru-RU"/>
        </w:rPr>
        <w:t xml:space="preserve">. </w:t>
      </w:r>
    </w:p>
    <w:p w14:paraId="1D379D02"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2.6.</w:t>
      </w:r>
      <w:r w:rsidRPr="00336962">
        <w:rPr>
          <w:rFonts w:ascii="GHEA Grapalat" w:eastAsia="Times New Roman" w:hAnsi="GHEA Grapalat" w:cs="Times New Roman"/>
          <w:sz w:val="24"/>
          <w:szCs w:val="24"/>
          <w:lang w:val="ru-RU" w:eastAsia="ru-RU" w:bidi="ru-RU"/>
        </w:rPr>
        <w:tab/>
        <w:t xml:space="preserve">Участники могут участвовать в настоящей процедуре в порядке совместной деятельности (консорциумом). </w:t>
      </w:r>
    </w:p>
    <w:p w14:paraId="798F2393" w14:textId="77777777" w:rsidR="00336962" w:rsidRPr="00336962" w:rsidRDefault="00336962" w:rsidP="00336962">
      <w:pPr>
        <w:widowControl w:val="0"/>
        <w:spacing w:line="240" w:lineRule="auto"/>
        <w:ind w:firstLine="540"/>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В подобном случае:</w:t>
      </w:r>
    </w:p>
    <w:p w14:paraId="0354B40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z w:val="24"/>
          <w:szCs w:val="24"/>
          <w:lang w:val="ru-RU" w:eastAsia="ru-RU" w:bidi="ru-RU"/>
        </w:rPr>
        <w:tab/>
        <w:t xml:space="preserve">ни одна из сторон договора о совместной деятельности не может подать отдельную заявку на одну и ту же процедуру </w:t>
      </w:r>
      <w:r w:rsidRPr="00336962">
        <w:rPr>
          <w:rFonts w:ascii="GHEA Grapalat" w:eastAsia="Times New Roman" w:hAnsi="GHEA Grapalat" w:cs="Times New Roman"/>
          <w:sz w:val="20"/>
          <w:szCs w:val="20"/>
          <w:lang w:val="ru-RU" w:eastAsia="ru-RU" w:bidi="ru-RU"/>
        </w:rPr>
        <w:t>(на о</w:t>
      </w:r>
      <w:r w:rsidRPr="00336962">
        <w:rPr>
          <w:rFonts w:ascii="GHEA Grapalat" w:eastAsia="Times New Roman" w:hAnsi="GHEA Grapalat" w:cs="Times New Roman"/>
          <w:sz w:val="24"/>
          <w:szCs w:val="24"/>
          <w:lang w:val="ru-RU" w:eastAsia="ru-RU" w:bidi="ru-RU"/>
        </w:rPr>
        <w:t>дин и тот же</w:t>
      </w:r>
      <w:r w:rsidRPr="00336962">
        <w:rPr>
          <w:rFonts w:ascii="GHEA Grapalat" w:eastAsia="Times New Roman" w:hAnsi="GHEA Grapalat" w:cs="Times New Roman"/>
          <w:sz w:val="20"/>
          <w:szCs w:val="20"/>
          <w:lang w:val="ru-RU" w:eastAsia="ru-RU" w:bidi="ru-RU"/>
        </w:rPr>
        <w:t xml:space="preserve"> лот)</w:t>
      </w:r>
      <w:r w:rsidRPr="00336962">
        <w:rPr>
          <w:rFonts w:ascii="GHEA Grapalat" w:eastAsia="Times New Roman" w:hAnsi="GHEA Grapalat" w:cs="Times New Roman"/>
          <w:sz w:val="24"/>
          <w:szCs w:val="24"/>
          <w:lang w:val="ru-RU" w:eastAsia="ru-RU" w:bidi="ru-RU"/>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638BC45D"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2)</w:t>
      </w:r>
      <w:r w:rsidRPr="00336962">
        <w:rPr>
          <w:rFonts w:ascii="GHEA Grapalat" w:eastAsia="Times New Roman" w:hAnsi="GHEA Grapalat" w:cs="Times New Roman"/>
          <w:sz w:val="24"/>
          <w:szCs w:val="24"/>
          <w:lang w:val="ru-RU" w:eastAsia="ru-RU" w:bidi="ru-RU"/>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03F910BD" w14:textId="77777777" w:rsidR="00336962" w:rsidRPr="00336962" w:rsidRDefault="00336962" w:rsidP="00336962">
      <w:pPr>
        <w:widowControl w:val="0"/>
        <w:spacing w:line="240" w:lineRule="auto"/>
        <w:jc w:val="center"/>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3. РАЗЪЯСНЕНИЕ ПРИГЛАШЕНИЯ </w:t>
      </w:r>
      <w:r w:rsidRPr="00336962">
        <w:rPr>
          <w:rFonts w:ascii="GHEA Grapalat" w:eastAsia="Times New Roman" w:hAnsi="GHEA Grapalat" w:cs="Times New Roman"/>
          <w:b/>
          <w:sz w:val="24"/>
          <w:szCs w:val="24"/>
          <w:lang w:val="ru-RU" w:eastAsia="ru-RU" w:bidi="ru-RU"/>
        </w:rPr>
        <w:br/>
        <w:t xml:space="preserve">И ПОРЯДОК ВНЕСЕНИЯ ИЗМЕНЕНИЯ В ПРИГЛАШЕНИЕ </w:t>
      </w:r>
    </w:p>
    <w:p w14:paraId="0503CAD3"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3.1.</w:t>
      </w:r>
      <w:r w:rsidRPr="00336962">
        <w:rPr>
          <w:rFonts w:ascii="GHEA Grapalat" w:eastAsia="Times New Roman" w:hAnsi="GHEA Grapalat" w:cs="Times New Roman"/>
          <w:sz w:val="24"/>
          <w:szCs w:val="24"/>
          <w:lang w:val="ru-RU" w:eastAsia="ru-RU" w:bidi="ru-RU"/>
        </w:rPr>
        <w:tab/>
        <w:t>Согласно статье 29 Закона участник вправе требовать от заказчика разъяснения приглашения.</w:t>
      </w:r>
    </w:p>
    <w:p w14:paraId="7D88C1E9" w14:textId="77777777" w:rsidR="00336962" w:rsidRPr="00336962" w:rsidRDefault="00336962" w:rsidP="00336962">
      <w:pPr>
        <w:widowControl w:val="0"/>
        <w:autoSpaceDE w:val="0"/>
        <w:autoSpaceDN w:val="0"/>
        <w:adjustRightInd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w:t>
      </w:r>
      <w:r w:rsidRPr="00336962">
        <w:rPr>
          <w:rFonts w:ascii="GHEA Grapalat" w:eastAsia="Times New Roman" w:hAnsi="GHEA Grapalat" w:cs="Times New Roman"/>
          <w:sz w:val="24"/>
          <w:szCs w:val="24"/>
          <w:vertAlign w:val="superscript"/>
          <w:lang w:val="ru-RU" w:eastAsia="ru-RU" w:bidi="ru-RU"/>
        </w:rPr>
        <w:footnoteReference w:customMarkFollows="1" w:id="3"/>
        <w:t>5</w:t>
      </w:r>
      <w:r w:rsidRPr="00336962">
        <w:rPr>
          <w:rFonts w:ascii="GHEA Grapalat" w:eastAsia="Times New Roman" w:hAnsi="GHEA Grapalat" w:cs="Times New Roman"/>
          <w:sz w:val="24"/>
          <w:szCs w:val="24"/>
          <w:lang w:val="ru-RU" w:eastAsia="ru-RU" w:bidi="ru-RU"/>
        </w:rPr>
        <w:t xml:space="preserve">. </w:t>
      </w:r>
    </w:p>
    <w:p w14:paraId="02840FDE"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3.2.</w:t>
      </w:r>
      <w:r w:rsidRPr="00336962">
        <w:rPr>
          <w:rFonts w:ascii="GHEA Grapalat" w:eastAsia="Times New Roman" w:hAnsi="GHEA Grapalat" w:cs="Times New Roman"/>
          <w:sz w:val="24"/>
          <w:szCs w:val="24"/>
          <w:lang w:val="ru-RU" w:eastAsia="ru-RU" w:bidi="ru-RU"/>
        </w:rPr>
        <w:tab/>
        <w:t>В день предоставления разъяснения объявление о запросе и о</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содержании разъяснения опубликовывается в подразделе "Объявления относительно разъяснений приглашений" раздела "Объявления о</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 xml:space="preserve">закупках" бюллетеня, действующего на сайте www.procurement.am (далее - бюллетень) без указания данных участника, совершившего запрос. </w:t>
      </w:r>
    </w:p>
    <w:p w14:paraId="1F6173D1" w14:textId="77777777" w:rsidR="00336962" w:rsidRPr="00336962" w:rsidRDefault="00336962" w:rsidP="00336962">
      <w:pPr>
        <w:widowControl w:val="0"/>
        <w:tabs>
          <w:tab w:val="left" w:pos="1134"/>
        </w:tabs>
        <w:autoSpaceDE w:val="0"/>
        <w:autoSpaceDN w:val="0"/>
        <w:adjustRightInd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3.3.</w:t>
      </w:r>
      <w:r w:rsidRPr="00336962">
        <w:rPr>
          <w:rFonts w:ascii="GHEA Grapalat" w:eastAsia="Times New Roman" w:hAnsi="GHEA Grapalat" w:cs="Times New Roman"/>
          <w:sz w:val="24"/>
          <w:szCs w:val="24"/>
          <w:lang w:val="ru-RU" w:eastAsia="ru-RU" w:bidi="ru-RU"/>
        </w:rPr>
        <w:tab/>
        <w:t>Разъяснения не предоставляется, если запрос представлен с</w:t>
      </w:r>
      <w:r w:rsidRPr="00336962">
        <w:rPr>
          <w:rFonts w:ascii="Calibri" w:eastAsia="Times New Roman" w:hAnsi="Calibri" w:cs="Calibri"/>
          <w:sz w:val="24"/>
          <w:szCs w:val="24"/>
          <w:lang w:val="ru-RU" w:eastAsia="ru-RU" w:bidi="ru-RU"/>
        </w:rPr>
        <w:t> </w:t>
      </w:r>
      <w:r w:rsidRPr="00336962">
        <w:rPr>
          <w:rFonts w:ascii="GHEA Grapalat" w:eastAsia="Times New Roman" w:hAnsi="GHEA Grapalat" w:cs="GHEA Grapalat"/>
          <w:sz w:val="24"/>
          <w:szCs w:val="24"/>
          <w:lang w:val="ru-RU" w:eastAsia="ru-RU" w:bidi="ru-RU"/>
        </w:rPr>
        <w:t>нарушением</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установленного</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настоящим</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разделом</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срока</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а</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также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случае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если</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запрос</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выходит</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за</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рамки</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содержания</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настоящего</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Приглашения</w:t>
      </w:r>
      <w:r w:rsidRPr="00336962">
        <w:rPr>
          <w:rFonts w:ascii="GHEA Grapalat" w:eastAsia="Times New Roman" w:hAnsi="GHEA Grapalat" w:cs="Times New Roman"/>
          <w:sz w:val="24"/>
          <w:szCs w:val="24"/>
          <w:lang w:val="ru-RU" w:eastAsia="ru-RU" w:bidi="ru-RU"/>
        </w:rPr>
        <w:t>,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sidRPr="00336962">
        <w:rPr>
          <w:rFonts w:ascii="Sylfaen" w:eastAsia="Times New Roman" w:hAnsi="Sylfaen"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 xml:space="preserve">приглашением. При </w:t>
      </w:r>
      <w:r w:rsidRPr="00336962">
        <w:rPr>
          <w:rFonts w:ascii="GHEA Grapalat" w:eastAsia="Times New Roman" w:hAnsi="GHEA Grapalat" w:cs="Times New Roman"/>
          <w:sz w:val="24"/>
          <w:szCs w:val="24"/>
          <w:lang w:val="ru-RU" w:eastAsia="ru-RU" w:bidi="ru-RU"/>
        </w:rPr>
        <w:lastRenderedPageBreak/>
        <w:t>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78A4ED4B" w14:textId="77777777" w:rsidR="00336962" w:rsidRPr="00336962" w:rsidRDefault="00336962" w:rsidP="00336962">
      <w:pPr>
        <w:widowControl w:val="0"/>
        <w:tabs>
          <w:tab w:val="left" w:pos="1134"/>
        </w:tabs>
        <w:autoSpaceDE w:val="0"/>
        <w:autoSpaceDN w:val="0"/>
        <w:adjustRightInd w:val="0"/>
        <w:spacing w:line="240" w:lineRule="auto"/>
        <w:ind w:firstLine="567"/>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ru-RU" w:eastAsia="ru-RU" w:bidi="ru-RU"/>
        </w:rPr>
        <w:t>3.4.</w:t>
      </w:r>
      <w:r w:rsidRPr="00336962">
        <w:rPr>
          <w:rFonts w:ascii="GHEA Grapalat" w:eastAsia="Times New Roman" w:hAnsi="GHEA Grapalat" w:cs="Times New Roman"/>
          <w:sz w:val="24"/>
          <w:szCs w:val="24"/>
          <w:lang w:val="ru-RU" w:eastAsia="ru-RU" w:bidi="ru-RU"/>
        </w:rPr>
        <w:tab/>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Pr="00336962">
        <w:rPr>
          <w:rFonts w:ascii="GHEA Grapalat" w:eastAsia="Times New Roman" w:hAnsi="GHEA Grapalat" w:cs="Times New Roman"/>
          <w:sz w:val="24"/>
          <w:szCs w:val="24"/>
          <w:vertAlign w:val="superscript"/>
          <w:lang w:val="hy-AM" w:eastAsia="ru-RU" w:bidi="ru-RU"/>
        </w:rPr>
        <w:t>5</w:t>
      </w:r>
      <w:r w:rsidRPr="00336962">
        <w:rPr>
          <w:rFonts w:ascii="GHEA Grapalat" w:eastAsia="Times New Roman" w:hAnsi="GHEA Grapalat" w:cs="Times New Roman"/>
          <w:sz w:val="24"/>
          <w:szCs w:val="24"/>
          <w:lang w:val="ru-RU" w:eastAsia="ru-RU" w:bidi="ru-RU"/>
        </w:rPr>
        <w:t xml:space="preserve"> </w:t>
      </w:r>
    </w:p>
    <w:p w14:paraId="6A305B51" w14:textId="77777777" w:rsidR="00336962" w:rsidRPr="00336962" w:rsidRDefault="00336962" w:rsidP="00336962">
      <w:pPr>
        <w:widowControl w:val="0"/>
        <w:tabs>
          <w:tab w:val="left" w:pos="1134"/>
        </w:tabs>
        <w:autoSpaceDE w:val="0"/>
        <w:autoSpaceDN w:val="0"/>
        <w:adjustRightInd w:val="0"/>
        <w:spacing w:line="240" w:lineRule="auto"/>
        <w:ind w:firstLine="567"/>
        <w:jc w:val="both"/>
        <w:rPr>
          <w:rFonts w:ascii="GHEA Grapalat" w:eastAsia="Times New Roman" w:hAnsi="GHEA Grapalat" w:cs="Arial Unicode"/>
          <w:sz w:val="24"/>
          <w:szCs w:val="24"/>
          <w:lang w:val="hy-AM" w:eastAsia="ru-RU" w:bidi="ru-RU"/>
        </w:rPr>
      </w:pPr>
      <w:r w:rsidRPr="00336962">
        <w:rPr>
          <w:rFonts w:ascii="GHEA Grapalat" w:eastAsia="Times New Roman" w:hAnsi="GHEA Grapalat" w:cs="Times New Roman"/>
          <w:sz w:val="24"/>
          <w:szCs w:val="24"/>
          <w:lang w:val="hy-AM" w:eastAsia="ru-RU" w:bidi="ru-RU"/>
        </w:rPr>
        <w:t>3.5</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hy-AM" w:eastAsia="ru-RU" w:bidi="ru-RU"/>
        </w:rPr>
        <w:t>Кажд</w:t>
      </w:r>
      <w:r w:rsidRPr="00336962">
        <w:rPr>
          <w:rFonts w:ascii="GHEA Grapalat" w:eastAsia="Times New Roman" w:hAnsi="GHEA Grapalat" w:cs="Times New Roman"/>
          <w:sz w:val="24"/>
          <w:szCs w:val="24"/>
          <w:lang w:val="ru-RU" w:eastAsia="ru-RU" w:bidi="ru-RU"/>
        </w:rPr>
        <w:t>ое лицо</w:t>
      </w:r>
      <w:r w:rsidRPr="00336962">
        <w:rPr>
          <w:rFonts w:ascii="GHEA Grapalat" w:eastAsia="Times New Roman" w:hAnsi="GHEA Grapalat" w:cs="Times New Roman"/>
          <w:sz w:val="24"/>
          <w:szCs w:val="24"/>
          <w:lang w:val="hy-AM" w:eastAsia="ru-RU" w:bidi="ru-RU"/>
        </w:rPr>
        <w:t xml:space="preserve"> без указания имени, до истечения срока, установленного для внесения изменений в приглашение, </w:t>
      </w:r>
      <w:r w:rsidRPr="00336962">
        <w:rPr>
          <w:rFonts w:ascii="GHEA Grapalat" w:eastAsia="Times New Roman" w:hAnsi="GHEA Grapalat" w:cs="Times New Roman"/>
          <w:sz w:val="24"/>
          <w:szCs w:val="24"/>
          <w:lang w:val="ru-RU" w:eastAsia="ru-RU" w:bidi="ru-RU"/>
        </w:rPr>
        <w:t xml:space="preserve">имеет право </w:t>
      </w:r>
      <w:r w:rsidRPr="00336962">
        <w:rPr>
          <w:rFonts w:ascii="GHEA Grapalat" w:eastAsia="Times New Roman" w:hAnsi="GHEA Grapalat" w:cs="Times New Roman"/>
          <w:sz w:val="24"/>
          <w:szCs w:val="24"/>
          <w:lang w:val="hy-AM" w:eastAsia="ru-RU" w:bidi="ru-RU"/>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hy-AM" w:eastAsia="ru-RU" w:bidi="ru-RU"/>
        </w:rPr>
        <w:t>с точки зрения предусмотренных Законом требований обеспечения конкуренции и исключения дискриминации</w:t>
      </w:r>
      <w:r w:rsidRPr="00336962">
        <w:rPr>
          <w:rFonts w:ascii="GHEA Grapalat" w:eastAsia="Times New Roman" w:hAnsi="GHEA Grapalat" w:cs="Times New Roman"/>
          <w:sz w:val="24"/>
          <w:szCs w:val="24"/>
          <w:lang w:val="ru-RU" w:eastAsia="ru-RU" w:bidi="ru-RU"/>
        </w:rPr>
        <w:t>.</w:t>
      </w:r>
      <w:r w:rsidRPr="00336962">
        <w:rPr>
          <w:rFonts w:ascii="GHEA Grapalat" w:eastAsia="Times New Roman" w:hAnsi="GHEA Grapalat" w:cs="Times New Roman"/>
          <w:sz w:val="24"/>
          <w:szCs w:val="24"/>
          <w:lang w:val="hy-AM" w:eastAsia="ru-RU" w:bidi="ru-RU"/>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5C2C230B" w14:textId="77777777" w:rsidR="00336962" w:rsidRPr="00336962" w:rsidRDefault="00336962" w:rsidP="00336962">
      <w:pPr>
        <w:widowControl w:val="0"/>
        <w:tabs>
          <w:tab w:val="left" w:pos="1134"/>
        </w:tabs>
        <w:autoSpaceDE w:val="0"/>
        <w:autoSpaceDN w:val="0"/>
        <w:adjustRightInd w:val="0"/>
        <w:spacing w:line="240" w:lineRule="auto"/>
        <w:ind w:firstLine="567"/>
        <w:jc w:val="both"/>
        <w:rPr>
          <w:rFonts w:ascii="GHEA Grapalat" w:eastAsia="Times New Roman" w:hAnsi="GHEA Grapalat" w:cs="Arial Unicode"/>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hy-AM" w:eastAsia="ru-RU" w:bidi="ru-RU"/>
        </w:rPr>
        <w:t>6</w:t>
      </w:r>
      <w:r w:rsidRPr="00336962">
        <w:rPr>
          <w:rFonts w:ascii="GHEA Grapalat" w:eastAsia="Times New Roman" w:hAnsi="GHEA Grapalat" w:cs="Times New Roman"/>
          <w:sz w:val="24"/>
          <w:szCs w:val="24"/>
          <w:lang w:val="ru-RU" w:eastAsia="ru-RU" w:bidi="ru-RU"/>
        </w:rPr>
        <w:t>.</w:t>
      </w:r>
      <w:r w:rsidRPr="00336962">
        <w:rPr>
          <w:rFonts w:ascii="GHEA Grapalat" w:eastAsia="Times New Roman" w:hAnsi="GHEA Grapalat" w:cs="Times New Roman"/>
          <w:sz w:val="24"/>
          <w:szCs w:val="24"/>
          <w:lang w:val="ru-RU" w:eastAsia="ru-RU" w:bidi="ru-RU"/>
        </w:rPr>
        <w:tab/>
        <w:t>При внесении изменений в приглашение окончательный срок подачи заявок исчисляется со дня опубликования в бюллетене объявления об</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Pr="00336962">
        <w:rPr>
          <w:rFonts w:ascii="GHEA Grapalat" w:eastAsia="Times New Roman" w:hAnsi="GHEA Grapalat" w:cs="Times New Roman"/>
          <w:sz w:val="24"/>
          <w:szCs w:val="24"/>
          <w:vertAlign w:val="superscript"/>
          <w:lang w:val="ru-RU" w:eastAsia="ru-RU" w:bidi="ru-RU"/>
        </w:rPr>
        <w:footnoteReference w:customMarkFollows="1" w:id="4"/>
        <w:t>6</w:t>
      </w:r>
      <w:r w:rsidRPr="00336962">
        <w:rPr>
          <w:rFonts w:ascii="GHEA Grapalat" w:eastAsia="Times New Roman" w:hAnsi="GHEA Grapalat" w:cs="Times New Roman"/>
          <w:sz w:val="24"/>
          <w:szCs w:val="24"/>
          <w:lang w:val="ru-RU" w:eastAsia="ru-RU" w:bidi="ru-RU"/>
        </w:rPr>
        <w:t xml:space="preserve">. </w:t>
      </w:r>
    </w:p>
    <w:p w14:paraId="24493710"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p>
    <w:p w14:paraId="27D22107" w14:textId="77777777" w:rsidR="00336962" w:rsidRPr="00336962" w:rsidRDefault="00336962" w:rsidP="00336962">
      <w:pPr>
        <w:widowControl w:val="0"/>
        <w:spacing w:line="240" w:lineRule="auto"/>
        <w:jc w:val="center"/>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t>4. ПОРЯДОК ПОДАЧИ ЗАЯВКИ</w:t>
      </w:r>
    </w:p>
    <w:p w14:paraId="4349D692"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4.1.</w:t>
      </w:r>
      <w:r w:rsidRPr="00336962">
        <w:rPr>
          <w:rFonts w:ascii="GHEA Grapalat" w:eastAsia="Times New Roman" w:hAnsi="GHEA Grapalat" w:cs="Times New Roman"/>
          <w:sz w:val="24"/>
          <w:szCs w:val="24"/>
          <w:lang w:val="ru-RU" w:eastAsia="ru-RU" w:bidi="ru-RU"/>
        </w:rPr>
        <w:tab/>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02B96E64" w14:textId="77777777"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 xml:space="preserve">Участник может подать заявку как для каждого лота, так и для нескольких или всех лотов. </w:t>
      </w:r>
    </w:p>
    <w:p w14:paraId="1ECCB385" w14:textId="77777777"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Заявка подается до истечения срока, установленного для этого настоящим Приглашением.</w:t>
      </w:r>
    </w:p>
    <w:p w14:paraId="2E0FA9D8" w14:textId="451F2E62"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Порядок подготовки заявки описан в части 2 настоящего приглашения - в инструкции по подготовке заявок на </w:t>
      </w:r>
      <w:r w:rsidR="00AA0871">
        <w:rPr>
          <w:rFonts w:ascii="GHEA Grapalat" w:eastAsia="Times New Roman" w:hAnsi="GHEA Grapalat" w:cs="Times New Roman"/>
          <w:sz w:val="24"/>
          <w:szCs w:val="24"/>
          <w:lang w:val="ru-RU" w:eastAsia="ru-RU" w:bidi="ru-RU"/>
        </w:rPr>
        <w:t xml:space="preserve">запросе котировок </w:t>
      </w:r>
      <w:r w:rsidRPr="00336962">
        <w:rPr>
          <w:rFonts w:ascii="GHEA Grapalat" w:eastAsia="Times New Roman" w:hAnsi="GHEA Grapalat" w:cs="Times New Roman"/>
          <w:sz w:val="24"/>
          <w:szCs w:val="24"/>
          <w:lang w:val="ru-RU" w:eastAsia="ru-RU" w:bidi="ru-RU"/>
        </w:rPr>
        <w:t>.</w:t>
      </w:r>
    </w:p>
    <w:p w14:paraId="2F1D3A43" w14:textId="77777777" w:rsidR="006E32B8" w:rsidRDefault="006E32B8" w:rsidP="006E32B8">
      <w:pPr>
        <w:widowControl w:val="0"/>
        <w:spacing w:line="240" w:lineRule="auto"/>
        <w:ind w:firstLine="567"/>
        <w:jc w:val="both"/>
        <w:rPr>
          <w:rFonts w:ascii="GHEA Grapalat" w:eastAsia="Times New Roman" w:hAnsi="GHEA Grapalat" w:cs="Times New Roman"/>
          <w:sz w:val="24"/>
          <w:szCs w:val="24"/>
          <w:lang w:val="ru-RU" w:eastAsia="ru-RU" w:bidi="ru-RU"/>
        </w:rPr>
      </w:pPr>
      <w:r w:rsidRPr="005509B4">
        <w:rPr>
          <w:rFonts w:ascii="GHEA Grapalat" w:eastAsia="Times New Roman" w:hAnsi="GHEA Grapalat" w:cs="Times New Roman"/>
          <w:sz w:val="24"/>
          <w:szCs w:val="24"/>
          <w:lang w:val="ru-RU" w:eastAsia="ru-RU" w:bidi="ru-RU"/>
        </w:rPr>
        <w:t>4.2.</w:t>
      </w:r>
      <w:r w:rsidRPr="005509B4">
        <w:rPr>
          <w:rFonts w:ascii="GHEA Grapalat" w:eastAsia="Times New Roman" w:hAnsi="GHEA Grapalat" w:cs="Times New Roman"/>
          <w:sz w:val="24"/>
          <w:szCs w:val="24"/>
          <w:lang w:val="ru-RU" w:eastAsia="ru-RU" w:bidi="ru-RU"/>
        </w:rPr>
        <w:tab/>
        <w:t xml:space="preserve">Заявки на процедуру необходимо представить в комиссию по адресу г. Ереван, ул.  Налбандяна 128, главный корпус, 5-й этаж комната N501 не позднее, чем 11:00 часов 7-го дня с даты опубликования в бюллетене объявления и </w:t>
      </w:r>
      <w:r w:rsidRPr="005509B4">
        <w:rPr>
          <w:rFonts w:ascii="GHEA Grapalat" w:eastAsia="Times New Roman" w:hAnsi="GHEA Grapalat" w:cs="Times New Roman"/>
          <w:sz w:val="24"/>
          <w:szCs w:val="24"/>
          <w:lang w:val="ru-RU" w:eastAsia="ru-RU" w:bidi="ru-RU"/>
        </w:rPr>
        <w:lastRenderedPageBreak/>
        <w:t xml:space="preserve">приглашения на настоящую процедуру.  </w:t>
      </w:r>
    </w:p>
    <w:p w14:paraId="017F3608" w14:textId="04E37743"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Заявки на процедуру получает и в журнале регистрации заявок регистрирует </w:t>
      </w:r>
      <w:r w:rsidRPr="009212D4">
        <w:rPr>
          <w:rFonts w:ascii="GHEA Grapalat" w:eastAsia="Times New Roman" w:hAnsi="GHEA Grapalat" w:cs="Times New Roman"/>
          <w:sz w:val="24"/>
          <w:szCs w:val="24"/>
          <w:lang w:val="ru-RU" w:eastAsia="ru-RU" w:bidi="ru-RU"/>
        </w:rPr>
        <w:t xml:space="preserve">секретарь комиссии </w:t>
      </w:r>
      <w:r w:rsidR="006E32B8" w:rsidRPr="009212D4">
        <w:rPr>
          <w:lang w:val="ru-RU"/>
        </w:rPr>
        <w:t xml:space="preserve"> </w:t>
      </w:r>
      <w:r w:rsidR="006E32B8" w:rsidRPr="009212D4">
        <w:rPr>
          <w:rFonts w:ascii="GHEA Grapalat" w:eastAsia="Times New Roman" w:hAnsi="GHEA Grapalat" w:cs="Times New Roman"/>
          <w:b/>
          <w:bCs/>
          <w:sz w:val="24"/>
          <w:szCs w:val="24"/>
          <w:u w:val="single"/>
          <w:lang w:val="ru-RU" w:eastAsia="ru-RU" w:bidi="ru-RU"/>
        </w:rPr>
        <w:t>Гоару Тадевосяну</w:t>
      </w:r>
      <w:r w:rsidRPr="009212D4">
        <w:rPr>
          <w:rFonts w:ascii="GHEA Grapalat" w:eastAsia="Times New Roman" w:hAnsi="GHEA Grapalat" w:cs="Times New Roman"/>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08487ED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4.3.</w:t>
      </w:r>
      <w:r w:rsidRPr="00336962">
        <w:rPr>
          <w:rFonts w:ascii="GHEA Grapalat" w:eastAsia="Times New Roman" w:hAnsi="GHEA Grapalat" w:cs="Times New Roman"/>
          <w:sz w:val="24"/>
          <w:szCs w:val="24"/>
          <w:lang w:val="ru-RU" w:eastAsia="ru-RU" w:bidi="ru-RU"/>
        </w:rPr>
        <w:tab/>
        <w:t>В заявке участник представляет:</w:t>
      </w:r>
    </w:p>
    <w:p w14:paraId="6036BED8"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 утвержденное им заявление-объявление, предусмотренное пунктом 2.1 части 2 настоящего приглашения</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указав адрес электронной почты, учетный номер налогоплательщика, адрес деятельности и номер телефона , которое включает:</w:t>
      </w:r>
    </w:p>
    <w:p w14:paraId="2F44476A"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а) подтверждение о соответствии своих данных</w:t>
      </w:r>
      <w:ins w:id="1" w:author="Vardan" w:date="2022-10-29T23:48:00Z">
        <w:r w:rsidRPr="00336962">
          <w:rPr>
            <w:rFonts w:ascii="GHEA Grapalat" w:eastAsia="Times New Roman" w:hAnsi="GHEA Grapalat" w:cs="Times New Roman"/>
            <w:sz w:val="24"/>
            <w:szCs w:val="24"/>
            <w:lang w:val="ru-RU" w:eastAsia="ru-RU" w:bidi="ru-RU"/>
          </w:rPr>
          <w:t xml:space="preserve"> </w:t>
        </w:r>
      </w:ins>
      <w:r w:rsidRPr="00336962">
        <w:rPr>
          <w:rFonts w:ascii="GHEA Grapalat" w:eastAsia="Times New Roman" w:hAnsi="GHEA Grapalat" w:cs="Times New Roman"/>
          <w:sz w:val="24"/>
          <w:szCs w:val="24"/>
          <w:lang w:val="ru-RU" w:eastAsia="ru-RU" w:bidi="ru-RU"/>
        </w:rPr>
        <w:t>и данных аффилированных с ним лиц требованиям права на участие, установленным настоящим приглашением;</w:t>
      </w:r>
    </w:p>
    <w:p w14:paraId="69746EB1"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б) 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настоящим приглашением в случае признания отобранным участником    </w:t>
      </w:r>
    </w:p>
    <w:p w14:paraId="32C77D8E" w14:textId="77777777" w:rsidR="00336962" w:rsidRPr="00336962" w:rsidRDefault="00336962" w:rsidP="00336962">
      <w:pPr>
        <w:spacing w:after="0" w:line="240" w:lineRule="auto"/>
        <w:ind w:firstLine="284"/>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14:paraId="2A2870BA"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6C7955A0" w14:textId="77777777" w:rsidR="00336962" w:rsidRPr="00336962" w:rsidRDefault="00336962" w:rsidP="00336962">
      <w:pPr>
        <w:widowControl w:val="0"/>
        <w:tabs>
          <w:tab w:val="left" w:pos="1134"/>
        </w:tabs>
        <w:spacing w:line="240" w:lineRule="auto"/>
        <w:ind w:firstLine="284"/>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деклация, после вскрытия заявок публикуется в бюллетене вместе с объявлением о решении заключить договор; </w:t>
      </w:r>
      <w:r w:rsidRPr="00336962">
        <w:rPr>
          <w:rFonts w:ascii="GHEA Grapalat" w:eastAsia="Times New Roman" w:hAnsi="GHEA Grapalat" w:cs="Times New Roman"/>
          <w:sz w:val="24"/>
          <w:szCs w:val="24"/>
          <w:vertAlign w:val="superscript"/>
          <w:lang w:val="ru-RU" w:eastAsia="ru-RU" w:bidi="ru-RU"/>
        </w:rPr>
        <w:t>6</w:t>
      </w:r>
      <w:r w:rsidRPr="00336962">
        <w:rPr>
          <w:rFonts w:ascii="GHEA Grapalat" w:eastAsia="Times New Roman" w:hAnsi="GHEA Grapalat" w:cs="Times New Roman"/>
          <w:sz w:val="24"/>
          <w:szCs w:val="24"/>
          <w:vertAlign w:val="superscript"/>
          <w:lang w:val="hy-AM" w:eastAsia="ru-RU" w:bidi="ru-RU"/>
        </w:rPr>
        <w:t>.1</w:t>
      </w:r>
      <w:r w:rsidRPr="00336962">
        <w:rPr>
          <w:rFonts w:ascii="GHEA Grapalat" w:eastAsia="Times New Roman" w:hAnsi="GHEA Grapalat" w:cs="Times New Roman"/>
          <w:sz w:val="24"/>
          <w:szCs w:val="24"/>
          <w:vertAlign w:val="superscript"/>
          <w:lang w:val="ru-RU" w:eastAsia="ru-RU" w:bidi="ru-RU"/>
        </w:rPr>
        <w:t xml:space="preserve"> </w:t>
      </w:r>
    </w:p>
    <w:p w14:paraId="05D6D4F6" w14:textId="77777777" w:rsidR="00336962" w:rsidRPr="00336962" w:rsidRDefault="00336962" w:rsidP="00336962">
      <w:pPr>
        <w:widowControl w:val="0"/>
        <w:tabs>
          <w:tab w:val="left" w:pos="1134"/>
        </w:tabs>
        <w:spacing w:line="240" w:lineRule="auto"/>
        <w:ind w:firstLine="284"/>
        <w:jc w:val="both"/>
        <w:rPr>
          <w:rFonts w:ascii="GHEA Grapalat" w:eastAsia="Times New Roman" w:hAnsi="GHEA Grapalat" w:cs="Times New Roman"/>
          <w:szCs w:val="20"/>
          <w:lang w:val="hy-AM" w:eastAsia="ru-RU" w:bidi="ru-RU"/>
        </w:rPr>
      </w:pPr>
      <w:r w:rsidRPr="00336962">
        <w:rPr>
          <w:rFonts w:ascii="GHEA Grapalat" w:eastAsia="Times New Roman" w:hAnsi="GHEA Grapalat" w:cs="Times New Roman"/>
          <w:szCs w:val="20"/>
          <w:lang w:val="ru-RU" w:eastAsia="ru-RU" w:bidi="ru-RU"/>
        </w:rPr>
        <w:t xml:space="preserve">  2) </w:t>
      </w:r>
      <w:r w:rsidRPr="00336962">
        <w:rPr>
          <w:rFonts w:ascii="GHEA Grapalat" w:eastAsia="Times New Roman" w:hAnsi="GHEA Grapalat" w:cs="Times New Roman"/>
          <w:sz w:val="24"/>
          <w:szCs w:val="24"/>
          <w:lang w:val="ru-RU" w:eastAsia="ru-RU" w:bidi="ru-RU"/>
        </w:rPr>
        <w:t>технические характеристики</w:t>
      </w:r>
      <w:r w:rsidRPr="00336962">
        <w:rPr>
          <w:rFonts w:ascii="GHEA Grapalat" w:eastAsia="Times New Roman" w:hAnsi="GHEA Grapalat" w:cs="Sylfaen"/>
          <w:sz w:val="24"/>
          <w:szCs w:val="24"/>
          <w:lang w:val="ru-RU" w:eastAsia="ru-RU" w:bidi="ru-RU"/>
        </w:rPr>
        <w:t xml:space="preserve"> предлагаемого им товара</w:t>
      </w:r>
      <w:r w:rsidRPr="00336962">
        <w:rPr>
          <w:rFonts w:ascii="GHEA Grapalat" w:eastAsia="Times New Roman" w:hAnsi="GHEA Grapalat" w:cs="Times New Roman"/>
          <w:sz w:val="24"/>
          <w:szCs w:val="24"/>
          <w:lang w:val="ru-RU" w:eastAsia="ru-RU" w:bidi="ru-RU"/>
        </w:rPr>
        <w:t xml:space="preserve">, а также товарный знак, </w:t>
      </w:r>
      <w:r w:rsidRPr="00336962">
        <w:rPr>
          <w:rFonts w:ascii="GHEA Grapalat" w:eastAsia="Times New Roman" w:hAnsi="GHEA Grapalat" w:cs="Sylfaen"/>
          <w:sz w:val="24"/>
          <w:szCs w:val="24"/>
          <w:lang w:val="ru-RU" w:eastAsia="ru-RU" w:bidi="ru-RU"/>
        </w:rPr>
        <w:t>фирменное наименование, модель и</w:t>
      </w:r>
      <w:r w:rsidRPr="00336962">
        <w:rPr>
          <w:rFonts w:ascii="GHEA Grapalat" w:eastAsia="Times New Roman" w:hAnsi="GHEA Grapalat" w:cs="Times New Roman"/>
          <w:sz w:val="24"/>
          <w:szCs w:val="24"/>
          <w:lang w:val="ru-RU" w:eastAsia="ru-RU" w:bidi="ru-RU"/>
        </w:rPr>
        <w:t xml:space="preserve"> наименование производителя, (далее</w:t>
      </w:r>
      <w:r w:rsidRPr="00336962">
        <w:rPr>
          <w:rFonts w:ascii="Calibri" w:eastAsia="Times New Roman" w:hAnsi="Calibri" w:cs="Calibri"/>
          <w:sz w:val="24"/>
          <w:szCs w:val="24"/>
          <w:lang w:val="ru-RU" w:eastAsia="ru-RU" w:bidi="ru-RU"/>
        </w:rPr>
        <w:t> </w:t>
      </w:r>
      <w:r w:rsidRPr="00336962">
        <w:rPr>
          <w:rFonts w:ascii="GHEA Grapalat" w:eastAsia="Times New Roman"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полное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описание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товара</w:t>
      </w:r>
      <w:r w:rsidRPr="00336962">
        <w:rPr>
          <w:rFonts w:ascii="GHEA Grapalat" w:eastAsia="Times New Roman" w:hAnsi="GHEA Grapalat"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модель </w:t>
      </w:r>
      <w:r w:rsidRPr="00336962">
        <w:rPr>
          <w:rFonts w:ascii="GHEA Grapalat" w:eastAsia="Times New Roman" w:hAnsi="GHEA Grapalat" w:cs="Times New Roman"/>
          <w:szCs w:val="20"/>
          <w:lang w:val="ru-RU" w:eastAsia="ru-RU" w:bidi="ru-RU"/>
        </w:rPr>
        <w:t>если не применяется условие, установленное последним предложением пункта 1.1 настоящей части</w:t>
      </w:r>
      <w:r w:rsidRPr="00336962" w:rsidDel="001B47B5">
        <w:rPr>
          <w:rFonts w:ascii="GHEA Grapalat" w:eastAsia="Times New Roman" w:hAnsi="GHEA Grapalat" w:cs="Times New Roman"/>
          <w:szCs w:val="20"/>
          <w:lang w:val="ru-RU" w:eastAsia="ru-RU" w:bidi="ru-RU"/>
        </w:rPr>
        <w:t xml:space="preserve"> </w:t>
      </w:r>
      <w:r w:rsidRPr="00336962">
        <w:rPr>
          <w:rFonts w:ascii="GHEA Grapalat" w:eastAsia="Times New Roman" w:hAnsi="GHEA Grapalat" w:cs="Sylfaen"/>
          <w:sz w:val="24"/>
          <w:szCs w:val="24"/>
          <w:vertAlign w:val="superscript"/>
          <w:lang w:val="ru-RU" w:eastAsia="ru-RU" w:bidi="ru-RU"/>
        </w:rPr>
        <w:footnoteReference w:customMarkFollows="1" w:id="5"/>
        <w:t>7</w:t>
      </w:r>
      <w:r w:rsidRPr="00336962">
        <w:rPr>
          <w:rFonts w:ascii="GHEA Grapalat" w:eastAsia="Times New Roman" w:hAnsi="GHEA Grapalat" w:cs="Sylfaen"/>
          <w:sz w:val="24"/>
          <w:szCs w:val="24"/>
          <w:lang w:val="ru-RU" w:eastAsia="ru-RU" w:bidi="ru-RU"/>
        </w:rPr>
        <w:t>:</w:t>
      </w:r>
      <w:r w:rsidRPr="00336962">
        <w:rPr>
          <w:rFonts w:ascii="Arial Armenian" w:eastAsia="Times New Roman" w:hAnsi="Arial Armenian" w:cs="Times New Roman"/>
          <w:szCs w:val="20"/>
          <w:lang w:val="ru-RU" w:eastAsia="ru-RU" w:bidi="ru-RU"/>
        </w:rPr>
        <w:t xml:space="preserve"> </w:t>
      </w:r>
    </w:p>
    <w:p w14:paraId="1DB4A25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hy-AM" w:eastAsia="ru-RU" w:bidi="ru-RU"/>
        </w:rPr>
        <w:lastRenderedPageBreak/>
        <w:t>3</w:t>
      </w:r>
      <w:r w:rsidRPr="00336962">
        <w:rPr>
          <w:rFonts w:ascii="GHEA Grapalat" w:eastAsia="Times New Roman" w:hAnsi="GHEA Grapalat" w:cs="Times New Roman"/>
          <w:sz w:val="24"/>
          <w:szCs w:val="24"/>
          <w:lang w:val="ru-RU" w:eastAsia="ru-RU" w:bidi="ru-RU"/>
        </w:rPr>
        <w:t>)</w:t>
      </w:r>
      <w:r w:rsidRPr="00336962">
        <w:rPr>
          <w:rFonts w:ascii="GHEA Grapalat" w:eastAsia="Times New Roman" w:hAnsi="GHEA Grapalat" w:cs="Times New Roman"/>
          <w:sz w:val="24"/>
          <w:szCs w:val="24"/>
          <w:lang w:val="ru-RU" w:eastAsia="ru-RU" w:bidi="ru-RU"/>
        </w:rPr>
        <w:tab/>
        <w:t>утвержденное им ценовое предложение;</w:t>
      </w:r>
    </w:p>
    <w:p w14:paraId="35C45CDD"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4)</w:t>
      </w:r>
      <w:r w:rsidRPr="00336962">
        <w:rPr>
          <w:rFonts w:ascii="GHEA Grapalat" w:eastAsia="Times New Roman" w:hAnsi="GHEA Grapalat" w:cs="Times New Roman"/>
          <w:sz w:val="24"/>
          <w:szCs w:val="24"/>
          <w:lang w:val="ru-RU" w:eastAsia="ru-RU" w:bidi="ru-RU"/>
        </w:rPr>
        <w:tab/>
        <w:t>обеспечение заявки- в форме наличных денег или банковской гарантии</w:t>
      </w:r>
      <w:r w:rsidRPr="00336962">
        <w:rPr>
          <w:rFonts w:ascii="GHEA Grapalat" w:eastAsia="Times New Roman" w:hAnsi="GHEA Grapalat" w:cs="Times New Roman"/>
          <w:sz w:val="24"/>
          <w:szCs w:val="24"/>
          <w:lang w:val="hy-AM" w:eastAsia="ru-RU" w:bidi="ru-RU"/>
        </w:rPr>
        <w:t>.</w:t>
      </w:r>
      <w:r w:rsidRPr="00336962">
        <w:rPr>
          <w:rFonts w:ascii="GHEA Grapalat" w:eastAsia="Times New Roman" w:hAnsi="GHEA Grapalat" w:cs="Times New Roman"/>
          <w:sz w:val="24"/>
          <w:szCs w:val="24"/>
          <w:vertAlign w:val="superscript"/>
          <w:lang w:val="ru-RU" w:eastAsia="ru-RU" w:bidi="ru-RU"/>
        </w:rPr>
        <w:footnoteReference w:customMarkFollows="1" w:id="6"/>
        <w:t>8</w:t>
      </w:r>
    </w:p>
    <w:p w14:paraId="492B56C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5)</w:t>
      </w:r>
      <w:r w:rsidRPr="00336962">
        <w:rPr>
          <w:rFonts w:ascii="GHEA Grapalat" w:eastAsia="Times New Roman" w:hAnsi="GHEA Grapalat" w:cs="Times New Roman"/>
          <w:sz w:val="24"/>
          <w:szCs w:val="24"/>
          <w:lang w:val="ru-RU" w:eastAsia="ru-RU" w:bidi="ru-RU"/>
        </w:rPr>
        <w:tab/>
        <w:t>копию агентского договора и данные лица, являющегося стороной этого договора, если заключаемый договор будет исполняться через агентство;</w:t>
      </w:r>
    </w:p>
    <w:p w14:paraId="1EAD4852"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w:t>
      </w:r>
      <w:r w:rsidRPr="00336962">
        <w:rPr>
          <w:rFonts w:ascii="GHEA Grapalat" w:eastAsia="Times New Roman" w:hAnsi="GHEA Grapalat" w:cs="Times New Roman"/>
          <w:sz w:val="24"/>
          <w:szCs w:val="24"/>
          <w:lang w:val="ru-RU" w:eastAsia="ru-RU" w:bidi="ru-RU"/>
        </w:rPr>
        <w:tab/>
        <w:t>копию договора о совместной деятельности, если участники участвуют в настоящей процедуре в порядке совместной деятельности (консорциумом);</w:t>
      </w:r>
    </w:p>
    <w:p w14:paraId="78BC2975" w14:textId="77777777" w:rsidR="00336962" w:rsidRPr="00336962" w:rsidRDefault="00336962" w:rsidP="00336962">
      <w:pPr>
        <w:spacing w:after="0" w:line="240" w:lineRule="auto"/>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 xml:space="preserve">При этом в случае участия в настоящей процедуре в порядке совместной деятельности (консорциумом) </w:t>
      </w:r>
    </w:p>
    <w:p w14:paraId="658F6C21" w14:textId="77777777" w:rsidR="00336962" w:rsidRPr="00336962" w:rsidRDefault="00336962" w:rsidP="00336962">
      <w:pPr>
        <w:spacing w:after="0" w:line="240" w:lineRule="auto"/>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4A342D4B" w14:textId="77777777" w:rsidR="00336962" w:rsidRPr="00336962" w:rsidRDefault="00336962" w:rsidP="00336962">
      <w:pPr>
        <w:widowControl w:val="0"/>
        <w:spacing w:after="120" w:line="240" w:lineRule="auto"/>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4EBA6106" w14:textId="77777777" w:rsidR="00336962" w:rsidRPr="00336962" w:rsidRDefault="00336962" w:rsidP="00336962">
      <w:pPr>
        <w:spacing w:after="0" w:line="240" w:lineRule="auto"/>
        <w:rPr>
          <w:rFonts w:ascii="GHEA Grapalat" w:eastAsia="Times New Roman" w:hAnsi="GHEA Grapalat" w:cs="Times New Roman"/>
          <w:b/>
          <w:sz w:val="24"/>
          <w:szCs w:val="24"/>
          <w:lang w:val="ru-RU" w:eastAsia="ru-RU" w:bidi="ru-RU"/>
        </w:rPr>
      </w:pPr>
    </w:p>
    <w:p w14:paraId="5F2907A8" w14:textId="77777777" w:rsidR="00336962" w:rsidRPr="00336962" w:rsidRDefault="00336962" w:rsidP="00336962">
      <w:pPr>
        <w:widowControl w:val="0"/>
        <w:spacing w:line="240" w:lineRule="auto"/>
        <w:jc w:val="center"/>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5.ЦЕНОВОЕ ПРЕДЛОЖЕНИЕ ЗАЯВКИ </w:t>
      </w:r>
    </w:p>
    <w:p w14:paraId="4417A820"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5.1.</w:t>
      </w:r>
      <w:r w:rsidRPr="00336962">
        <w:rPr>
          <w:rFonts w:ascii="GHEA Grapalat" w:eastAsia="Times New Roman" w:hAnsi="GHEA Grapalat" w:cs="Times New Roman"/>
          <w:sz w:val="24"/>
          <w:szCs w:val="24"/>
          <w:lang w:val="ru-RU" w:eastAsia="ru-RU" w:bidi="ru-RU"/>
        </w:rPr>
        <w:tab/>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5A99A34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5.2.</w:t>
      </w:r>
      <w:r w:rsidRPr="00336962">
        <w:rPr>
          <w:rFonts w:ascii="GHEA Grapalat" w:eastAsia="Times New Roman" w:hAnsi="GHEA Grapalat" w:cs="Times New Roman"/>
          <w:sz w:val="24"/>
          <w:szCs w:val="24"/>
          <w:lang w:val="ru-RU" w:eastAsia="ru-RU" w:bidi="ru-RU"/>
        </w:rPr>
        <w:tab/>
        <w:t xml:space="preserve">Участник представляет ценовое предложение в форме расчета, состоящего из обобщенных компонентов -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5319917D" w14:textId="77777777"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16EF592E"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а.</w:t>
      </w:r>
      <w:r w:rsidRPr="00336962">
        <w:rPr>
          <w:rFonts w:ascii="GHEA Grapalat" w:eastAsia="Times New Roman" w:hAnsi="GHEA Grapalat" w:cs="Times New Roman"/>
          <w:sz w:val="24"/>
          <w:szCs w:val="24"/>
          <w:lang w:val="ru-RU" w:eastAsia="ru-RU" w:bidi="ru-RU"/>
        </w:rPr>
        <w:tab/>
        <w:t>графы "стоимость" и "налог на добавленную стоимость" ценового предложения заполнены только цифрами, а графа "общая цена" — и прописью, и цифрами или только прописью.</w:t>
      </w:r>
    </w:p>
    <w:p w14:paraId="773CFB58"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б.</w:t>
      </w:r>
      <w:r w:rsidRPr="00336962">
        <w:rPr>
          <w:rFonts w:ascii="GHEA Grapalat" w:eastAsia="Times New Roman" w:hAnsi="GHEA Grapalat" w:cs="Times New Roman"/>
          <w:sz w:val="24"/>
          <w:szCs w:val="24"/>
          <w:lang w:val="ru-RU" w:eastAsia="ru-RU" w:bidi="ru-RU"/>
        </w:rPr>
        <w:tab/>
        <w:t>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798363AA"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w:t>
      </w:r>
      <w:r w:rsidRPr="00336962">
        <w:rPr>
          <w:rFonts w:ascii="GHEA Grapalat" w:eastAsia="Times New Roman" w:hAnsi="GHEA Grapalat" w:cs="Times New Roman"/>
          <w:sz w:val="24"/>
          <w:szCs w:val="24"/>
          <w:lang w:val="ru-RU" w:eastAsia="ru-RU" w:bidi="ru-RU"/>
        </w:rPr>
        <w:tab/>
        <w:t>номер лота в ценовом предложении указан неверно, однако наименование предмета закупки заполнено правильно.</w:t>
      </w:r>
    </w:p>
    <w:p w14:paraId="409364F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г.</w:t>
      </w:r>
      <w:r w:rsidRPr="00336962">
        <w:rPr>
          <w:rFonts w:ascii="Arial Armenian" w:eastAsia="Times New Roman" w:hAnsi="Arial Armenian"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 xml:space="preserve">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 </w:t>
      </w:r>
    </w:p>
    <w:p w14:paraId="719573CE"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д.</w:t>
      </w:r>
      <w:r w:rsidRPr="00336962">
        <w:rPr>
          <w:rFonts w:ascii="Arial Armenian" w:eastAsia="Times New Roman" w:hAnsi="Arial Armenian"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Pr="00336962">
        <w:rPr>
          <w:rFonts w:ascii="GHEA Grapalat" w:eastAsia="Times New Roman" w:hAnsi="GHEA Grapalat"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14:paraId="0D888D6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е.</w:t>
      </w:r>
      <w:r w:rsidRPr="00336962">
        <w:rPr>
          <w:rFonts w:ascii="Arial Armenian" w:eastAsia="Times New Roman" w:hAnsi="Arial Armenian"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в суммах, заполненных буквами в графах ценового предложения, лумы указаны в цифрах.</w:t>
      </w:r>
    </w:p>
    <w:p w14:paraId="4AA4EA01"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5.3.</w:t>
      </w:r>
      <w:r w:rsidRPr="00336962">
        <w:rPr>
          <w:rFonts w:ascii="GHEA Grapalat" w:eastAsia="Times New Roman" w:hAnsi="GHEA Grapalat" w:cs="Times New Roman"/>
          <w:sz w:val="24"/>
          <w:szCs w:val="24"/>
          <w:lang w:val="ru-RU" w:eastAsia="ru-RU" w:bidi="ru-RU"/>
        </w:rPr>
        <w:tab/>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33B1F671"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p>
    <w:p w14:paraId="4D480ADE"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6. СРОК ДЕЙСТВИЯ ЗАЯВКИ, </w:t>
      </w:r>
      <w:r w:rsidRPr="00336962">
        <w:rPr>
          <w:rFonts w:ascii="GHEA Grapalat" w:eastAsia="Times New Roman" w:hAnsi="GHEA Grapalat" w:cs="Times New Roman"/>
          <w:b/>
          <w:sz w:val="24"/>
          <w:szCs w:val="24"/>
          <w:lang w:val="ru-RU" w:eastAsia="ru-RU" w:bidi="ru-RU"/>
        </w:rPr>
        <w:br/>
        <w:t>ПОРЯДОК ВНЕСЕНИЯ ИЗМЕНЕНИЙ В ЗАЯВКИ И ИХ ОТЗЫВА</w:t>
      </w:r>
    </w:p>
    <w:p w14:paraId="5FD5BADE"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6.1.</w:t>
      </w:r>
      <w:r w:rsidRPr="00336962">
        <w:rPr>
          <w:rFonts w:ascii="GHEA Grapalat" w:eastAsia="Times New Roman" w:hAnsi="GHEA Grapalat" w:cs="Times New Roman"/>
          <w:sz w:val="24"/>
          <w:szCs w:val="24"/>
          <w:lang w:val="ru-RU" w:eastAsia="ru-RU" w:bidi="ru-RU"/>
        </w:rPr>
        <w:tab/>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256EB6C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6.2.</w:t>
      </w:r>
      <w:r w:rsidRPr="00336962">
        <w:rPr>
          <w:rFonts w:ascii="GHEA Grapalat" w:eastAsia="Times New Roman" w:hAnsi="GHEA Grapalat" w:cs="Times New Roman"/>
          <w:sz w:val="24"/>
          <w:szCs w:val="24"/>
          <w:lang w:val="ru-RU" w:eastAsia="ru-RU" w:bidi="ru-RU"/>
        </w:rPr>
        <w:tab/>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0D824D80" w14:textId="77777777" w:rsidR="00336962" w:rsidRPr="00336962" w:rsidRDefault="00336962" w:rsidP="00336962">
      <w:pPr>
        <w:spacing w:after="0" w:line="240" w:lineRule="auto"/>
        <w:rPr>
          <w:rFonts w:ascii="GHEA Grapalat" w:eastAsia="Times New Roman" w:hAnsi="GHEA Grapalat" w:cs="Sylfaen"/>
          <w:sz w:val="24"/>
          <w:szCs w:val="24"/>
          <w:lang w:val="ru-RU" w:eastAsia="ru-RU" w:bidi="ru-RU"/>
        </w:rPr>
      </w:pPr>
    </w:p>
    <w:p w14:paraId="1A1B561D" w14:textId="77777777" w:rsidR="0066072A" w:rsidRDefault="0066072A" w:rsidP="00336962">
      <w:pPr>
        <w:widowControl w:val="0"/>
        <w:spacing w:line="240" w:lineRule="auto"/>
        <w:jc w:val="center"/>
        <w:rPr>
          <w:rFonts w:ascii="GHEA Grapalat" w:eastAsia="Times New Roman" w:hAnsi="GHEA Grapalat" w:cs="Times New Roman"/>
          <w:b/>
          <w:sz w:val="24"/>
          <w:szCs w:val="24"/>
          <w:lang w:val="ru-RU" w:eastAsia="ru-RU" w:bidi="ru-RU"/>
        </w:rPr>
      </w:pPr>
    </w:p>
    <w:p w14:paraId="5AE3D342" w14:textId="1EFAE476"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8.ВСКРЫТИЕ, ОЦЕНКА ЗАЯВОК И </w:t>
      </w:r>
      <w:r w:rsidRPr="00336962">
        <w:rPr>
          <w:rFonts w:ascii="GHEA Grapalat" w:eastAsia="Times New Roman" w:hAnsi="GHEA Grapalat" w:cs="Times New Roman"/>
          <w:b/>
          <w:sz w:val="24"/>
          <w:szCs w:val="24"/>
          <w:lang w:val="ru-RU" w:eastAsia="ru-RU" w:bidi="ru-RU"/>
        </w:rPr>
        <w:br/>
        <w:t xml:space="preserve">ПОДВЕДЕНИЕ ИТОГОВ </w:t>
      </w:r>
    </w:p>
    <w:p w14:paraId="712C67CF" w14:textId="2833C57D" w:rsidR="00336962" w:rsidRPr="00336962" w:rsidRDefault="00336962" w:rsidP="00336962">
      <w:pPr>
        <w:widowControl w:val="0"/>
        <w:tabs>
          <w:tab w:val="left" w:pos="1134"/>
        </w:tabs>
        <w:spacing w:line="240" w:lineRule="auto"/>
        <w:ind w:firstLine="567"/>
        <w:jc w:val="both"/>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8.1.</w:t>
      </w:r>
      <w:r w:rsidRPr="00336962">
        <w:rPr>
          <w:rFonts w:ascii="GHEA Grapalat" w:eastAsia="Times New Roman" w:hAnsi="GHEA Grapalat" w:cs="Times New Roman"/>
          <w:sz w:val="24"/>
          <w:szCs w:val="24"/>
          <w:lang w:val="ru-RU" w:eastAsia="ru-RU" w:bidi="ru-RU"/>
        </w:rPr>
        <w:tab/>
        <w:t xml:space="preserve">Вскрытие заявок произойдет на </w:t>
      </w:r>
      <w:r w:rsidR="006E32B8" w:rsidRPr="006E32B8">
        <w:rPr>
          <w:rFonts w:ascii="GHEA Grapalat" w:eastAsia="Times New Roman" w:hAnsi="GHEA Grapalat" w:cs="Times New Roman"/>
          <w:sz w:val="24"/>
          <w:szCs w:val="24"/>
          <w:lang w:val="ru-RU" w:eastAsia="ru-RU" w:bidi="ru-RU"/>
        </w:rPr>
        <w:t>7-</w:t>
      </w:r>
      <w:r w:rsidRPr="00336962">
        <w:rPr>
          <w:rFonts w:ascii="GHEA Grapalat" w:eastAsia="Times New Roman" w:hAnsi="GHEA Grapalat" w:cs="Times New Roman"/>
          <w:sz w:val="24"/>
          <w:szCs w:val="24"/>
          <w:lang w:val="ru-RU" w:eastAsia="ru-RU" w:bidi="ru-RU"/>
        </w:rPr>
        <w:t xml:space="preserve">ый день в </w:t>
      </w:r>
      <w:r w:rsidR="006E32B8" w:rsidRPr="006E32B8">
        <w:rPr>
          <w:rFonts w:ascii="GHEA Grapalat" w:eastAsia="Times New Roman" w:hAnsi="GHEA Grapalat" w:cs="Times New Roman"/>
          <w:sz w:val="24"/>
          <w:szCs w:val="24"/>
          <w:lang w:val="ru-RU" w:eastAsia="ru-RU" w:bidi="ru-RU"/>
        </w:rPr>
        <w:t>11:00</w:t>
      </w:r>
      <w:r w:rsidRPr="00336962">
        <w:rPr>
          <w:rFonts w:ascii="GHEA Grapalat" w:eastAsia="Times New Roman" w:hAnsi="GHEA Grapalat" w:cs="Times New Roman"/>
          <w:sz w:val="24"/>
          <w:szCs w:val="24"/>
          <w:lang w:val="ru-RU" w:eastAsia="ru-RU" w:bidi="ru-RU"/>
        </w:rPr>
        <w:t xml:space="preserve"> со дня опубликования в бюллетене объявления и приглашения на настоящую процедуру. </w:t>
      </w:r>
    </w:p>
    <w:p w14:paraId="4F97726D"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На заседании по вскрытию и оценке заявок:</w:t>
      </w:r>
    </w:p>
    <w:p w14:paraId="000D8DC1"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1)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p>
    <w:p w14:paraId="2303C38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w:t>
      </w:r>
      <w:r w:rsidRPr="00336962">
        <w:rPr>
          <w:rFonts w:ascii="GHEA Grapalat" w:eastAsia="Times New Roman" w:hAnsi="GHEA Grapalat" w:cs="Times New Roman"/>
          <w:sz w:val="24"/>
          <w:szCs w:val="24"/>
          <w:lang w:val="ru-RU" w:eastAsia="ru-RU" w:bidi="ru-RU"/>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62712EDE"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а.</w:t>
      </w:r>
      <w:r w:rsidRPr="00336962">
        <w:rPr>
          <w:rFonts w:ascii="GHEA Grapalat" w:eastAsia="Times New Roman" w:hAnsi="GHEA Grapalat" w:cs="Times New Roman"/>
          <w:sz w:val="24"/>
          <w:szCs w:val="24"/>
          <w:lang w:val="ru-RU" w:eastAsia="ru-RU" w:bidi="ru-RU"/>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2B1FE8C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б.</w:t>
      </w:r>
      <w:r w:rsidRPr="00336962">
        <w:rPr>
          <w:rFonts w:ascii="GHEA Grapalat" w:eastAsia="Times New Roman" w:hAnsi="GHEA Grapalat" w:cs="Times New Roman"/>
          <w:sz w:val="24"/>
          <w:szCs w:val="24"/>
          <w:lang w:val="ru-RU" w:eastAsia="ru-RU" w:bidi="ru-RU"/>
        </w:rPr>
        <w:tab/>
      </w:r>
      <w:r w:rsidRPr="00336962">
        <w:rPr>
          <w:rFonts w:ascii="GHEA Grapalat" w:eastAsia="Times New Roman" w:hAnsi="GHEA Grapalat" w:cs="Times New Roman"/>
          <w:spacing w:val="-6"/>
          <w:sz w:val="24"/>
          <w:szCs w:val="24"/>
          <w:lang w:val="ru-RU" w:eastAsia="ru-RU" w:bidi="ru-RU"/>
        </w:rPr>
        <w:t>наличие требуемых (предусмотренных) документов в каждом вскрытом конверте и соответствие их составления установленным приглашением</w:t>
      </w:r>
      <w:r w:rsidRPr="00336962">
        <w:rPr>
          <w:rFonts w:ascii="GHEA Grapalat" w:eastAsia="Times New Roman" w:hAnsi="GHEA Grapalat" w:cs="Times New Roman"/>
          <w:sz w:val="24"/>
          <w:szCs w:val="24"/>
          <w:lang w:val="ru-RU" w:eastAsia="ru-RU" w:bidi="ru-RU"/>
        </w:rPr>
        <w:t xml:space="preserve"> реквизитам;</w:t>
      </w:r>
    </w:p>
    <w:p w14:paraId="02328E0A"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687FC463"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8.2.</w:t>
      </w:r>
      <w:r w:rsidRPr="00336962">
        <w:rPr>
          <w:rFonts w:ascii="GHEA Grapalat" w:eastAsia="Times New Roman" w:hAnsi="GHEA Grapalat" w:cs="Times New Roman"/>
          <w:sz w:val="24"/>
          <w:szCs w:val="24"/>
          <w:lang w:val="ru-RU" w:eastAsia="ru-RU" w:bidi="ru-RU"/>
        </w:rPr>
        <w:tab/>
        <w:t xml:space="preserve">Заявки оцениваются в порядке, установленном настоящим приглашением. </w:t>
      </w:r>
    </w:p>
    <w:p w14:paraId="089DF0FF" w14:textId="77777777" w:rsidR="00336962" w:rsidRPr="00336962" w:rsidRDefault="00336962" w:rsidP="00336962">
      <w:pPr>
        <w:widowControl w:val="0"/>
        <w:spacing w:line="240" w:lineRule="auto"/>
        <w:ind w:firstLine="567"/>
        <w:jc w:val="both"/>
        <w:rPr>
          <w:rFonts w:ascii="Times New Roman" w:eastAsia="Times New Roman" w:hAnsi="Times New Roman"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Если количество лотов в процедуре закупок не превышает семдесять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14:paraId="2E3327C0" w14:textId="77777777"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и/или обеспечение заявки, или те, которые не соответствуют требованиям приглашения, за исключением случая, установленного пунктом 8.9 части 1 настоящего приглашения.</w:t>
      </w:r>
    </w:p>
    <w:p w14:paraId="7B88C4A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8.3.</w:t>
      </w:r>
      <w:r w:rsidRPr="00336962">
        <w:rPr>
          <w:rFonts w:ascii="GHEA Grapalat" w:eastAsia="Times New Roman" w:hAnsi="GHEA Grapalat" w:cs="Times New Roman"/>
          <w:sz w:val="24"/>
          <w:szCs w:val="24"/>
          <w:lang w:val="ru-RU" w:eastAsia="ru-RU" w:bidi="ru-RU"/>
        </w:rPr>
        <w:tab/>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или непризнанных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14:paraId="48EDBEBE" w14:textId="3481B830"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8.4.</w:t>
      </w:r>
      <w:r w:rsidRPr="00336962">
        <w:rPr>
          <w:rFonts w:ascii="GHEA Grapalat" w:eastAsia="Times New Roman" w:hAnsi="GHEA Grapalat" w:cs="Times New Roman"/>
          <w:sz w:val="24"/>
          <w:szCs w:val="24"/>
          <w:lang w:val="ru-RU" w:eastAsia="ru-RU" w:bidi="ru-RU"/>
        </w:rPr>
        <w:tab/>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E32B8" w:rsidRPr="006E32B8">
        <w:rPr>
          <w:rFonts w:ascii="GHEA Grapalat" w:eastAsia="Times New Roman" w:hAnsi="GHEA Grapalat" w:cs="Times New Roman"/>
          <w:sz w:val="24"/>
          <w:szCs w:val="24"/>
          <w:lang w:val="ru-RU" w:eastAsia="ru-RU" w:bidi="ru-RU"/>
        </w:rPr>
        <w:t>установленному Центральным банком Республики Армения на дату подачи заявки.</w:t>
      </w:r>
    </w:p>
    <w:p w14:paraId="63BB6B2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8.5.</w:t>
      </w:r>
      <w:r w:rsidRPr="00336962">
        <w:rPr>
          <w:rFonts w:ascii="GHEA Grapalat" w:eastAsia="Times New Roman" w:hAnsi="GHEA Grapalat" w:cs="Times New Roman"/>
          <w:sz w:val="24"/>
          <w:szCs w:val="24"/>
          <w:lang w:val="ru-RU" w:eastAsia="ru-RU" w:bidi="ru-RU"/>
        </w:rPr>
        <w:tab/>
        <w:t>Из числа участников, подавших заявки, оцененные как удовлетворяющие требованиям приглашения, комиссия отбирает и объявляет отобранного или непризнанных таковыми участников. В случае закупки товаров комиссия также оценивает соответствие полного описания представленных товаров требованиям приглашения.</w:t>
      </w:r>
    </w:p>
    <w:p w14:paraId="280A486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При равенстве предложенных наименьших цен</w:t>
      </w:r>
      <w:del w:id="3" w:author="Vardan" w:date="2022-10-29T23:54:00Z">
        <w:r w:rsidRPr="00336962" w:rsidDel="002164B3">
          <w:rPr>
            <w:rFonts w:ascii="GHEA Grapalat" w:eastAsia="Times New Roman" w:hAnsi="GHEA Grapalat" w:cs="Times New Roman"/>
            <w:sz w:val="24"/>
            <w:szCs w:val="24"/>
            <w:lang w:val="ru-RU" w:eastAsia="ru-RU" w:bidi="ru-RU"/>
          </w:rPr>
          <w:delText xml:space="preserve"> </w:delText>
        </w:r>
      </w:del>
      <w:r w:rsidRPr="00336962">
        <w:rPr>
          <w:rFonts w:ascii="GHEA Grapalat" w:eastAsia="Times New Roman" w:hAnsi="GHEA Grapalat" w:cs="Times New Roman"/>
          <w:sz w:val="24"/>
          <w:szCs w:val="24"/>
          <w:lang w:val="ru-RU" w:eastAsia="ru-RU" w:bidi="ru-RU"/>
        </w:rPr>
        <w:t>:</w:t>
      </w:r>
    </w:p>
    <w:p w14:paraId="2D8868B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а.</w:t>
      </w:r>
      <w:r w:rsidRPr="00336962">
        <w:rPr>
          <w:rFonts w:ascii="GHEA Grapalat" w:eastAsia="Times New Roman" w:hAnsi="GHEA Grapalat" w:cs="Times New Roman"/>
          <w:sz w:val="24"/>
          <w:szCs w:val="24"/>
          <w:lang w:val="ru-RU" w:eastAsia="ru-RU" w:bidi="ru-RU"/>
        </w:rPr>
        <w:tab/>
        <w:t>для определения отобранного и непризнанных таковыми участников, на заседаниии комиссии с предложившими равные цены участниками, проводятся одновременные переговоры, если эти участники (наделенные соответствующим полномочием представители) присутствуют на заседании,</w:t>
      </w:r>
    </w:p>
    <w:p w14:paraId="6526116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б.</w:t>
      </w:r>
      <w:r w:rsidRPr="00336962">
        <w:rPr>
          <w:rFonts w:ascii="GHEA Grapalat" w:eastAsia="Times New Roman" w:hAnsi="GHEA Grapalat" w:cs="Times New Roman"/>
          <w:sz w:val="24"/>
          <w:szCs w:val="24"/>
          <w:lang w:val="ru-RU" w:eastAsia="ru-RU" w:bidi="ru-RU"/>
        </w:rPr>
        <w:tab/>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всех участников представившими равные цены об условиях, продолжительности, дате, времени и месте проведения одновременных переговоров по снижению цен,</w:t>
      </w:r>
    </w:p>
    <w:p w14:paraId="00760C2A"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в.</w:t>
      </w:r>
      <w:r w:rsidRPr="00336962">
        <w:rPr>
          <w:rFonts w:ascii="GHEA Grapalat" w:eastAsia="Times New Roman" w:hAnsi="GHEA Grapalat" w:cs="Times New Roman"/>
          <w:sz w:val="24"/>
          <w:szCs w:val="24"/>
          <w:lang w:val="ru-RU" w:eastAsia="ru-RU" w:bidi="ru-RU"/>
        </w:rPr>
        <w:tab/>
        <w:t>переговоры проводятся не раннее чем на второй и не позднее чем на пятый рабочий день со дня отправки извещения,</w:t>
      </w:r>
    </w:p>
    <w:p w14:paraId="4BBD4AC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г.</w:t>
      </w:r>
      <w:r w:rsidRPr="00336962">
        <w:rPr>
          <w:rFonts w:ascii="GHEA Grapalat" w:eastAsia="Times New Roman" w:hAnsi="GHEA Grapalat" w:cs="Times New Roman"/>
          <w:sz w:val="24"/>
          <w:szCs w:val="24"/>
          <w:lang w:val="ru-RU" w:eastAsia="ru-RU" w:bidi="ru-RU"/>
        </w:rPr>
        <w:tab/>
        <w:t>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14:paraId="37EA6B84" w14:textId="77777777" w:rsidR="00336962" w:rsidRPr="00336962" w:rsidRDefault="00336962" w:rsidP="00336962">
      <w:pPr>
        <w:widowControl w:val="0"/>
        <w:tabs>
          <w:tab w:val="left" w:pos="1134"/>
        </w:tabs>
        <w:spacing w:line="240" w:lineRule="auto"/>
        <w:ind w:firstLine="567"/>
        <w:jc w:val="both"/>
        <w:rPr>
          <w:ins w:id="4" w:author="Vardan" w:date="2022-10-29T23:58:00Z"/>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д.</w:t>
      </w:r>
      <w:r w:rsidRPr="00336962">
        <w:rPr>
          <w:rFonts w:ascii="GHEA Grapalat" w:eastAsia="Times New Roman" w:hAnsi="GHEA Grapalat" w:cs="Times New Roman"/>
          <w:sz w:val="24"/>
          <w:szCs w:val="24"/>
          <w:lang w:val="ru-RU" w:eastAsia="ru-RU" w:bidi="ru-RU"/>
        </w:rPr>
        <w:tab/>
        <w:t>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372B873D"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8.6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336962">
        <w:rPr>
          <w:rFonts w:ascii="Arial Armenian" w:eastAsia="Times New Roman" w:hAnsi="Arial Armenian"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336962">
        <w:rPr>
          <w:rFonts w:ascii="Arial Armenian" w:eastAsia="Times New Roman" w:hAnsi="Arial Armenian"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336962">
        <w:rPr>
          <w:rFonts w:ascii="Arial Armenian" w:eastAsia="Times New Roman" w:hAnsi="Arial Armenian"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1BEFF24C"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lastRenderedPageBreak/>
        <w:t>В случае неприменения настоящего пункта процедура на основании пункта 1 части 1 статьи 37 Закона объявляется несостоявшейся</w:t>
      </w:r>
    </w:p>
    <w:p w14:paraId="5F2F1DD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8.7.</w:t>
      </w:r>
      <w:r w:rsidRPr="00336962">
        <w:rPr>
          <w:rFonts w:ascii="GHEA Grapalat" w:eastAsia="Times New Roman" w:hAnsi="GHEA Grapalat" w:cs="Times New Roman"/>
          <w:sz w:val="24"/>
          <w:szCs w:val="24"/>
          <w:lang w:val="ru-RU" w:eastAsia="ru-RU" w:bidi="ru-RU"/>
        </w:rPr>
        <w:tab/>
        <w:t>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включенные в заявку документы, с которыми он ознакомляется на месте, с правом фотографировать их, и которые он возвращает секретарю комиссии в ходе заседания, не</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препятствуя нормальному функционированию комиссии.</w:t>
      </w:r>
    </w:p>
    <w:p w14:paraId="2D994901"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8.8.</w:t>
      </w:r>
      <w:r w:rsidRPr="00336962">
        <w:rPr>
          <w:rFonts w:ascii="GHEA Grapalat" w:eastAsia="Times New Roman" w:hAnsi="GHEA Grapalat" w:cs="Times New Roman"/>
          <w:sz w:val="24"/>
          <w:szCs w:val="24"/>
          <w:lang w:val="ru-RU" w:eastAsia="ru-RU" w:bidi="ru-RU"/>
        </w:rPr>
        <w:tab/>
        <w:t>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Pr="00336962">
        <w:rPr>
          <w:rFonts w:ascii="Arial Armenian" w:eastAsia="Times New Roman" w:hAnsi="Arial Armenian"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 xml:space="preserve">комиссия приостанавливает заседание на один рабочий день, а секретарь комиссии в тот же день </w:t>
      </w:r>
      <w:r w:rsidRPr="00336962">
        <w:rPr>
          <w:rFonts w:ascii="GHEA Grapalat" w:eastAsia="Times New Roman" w:hAnsi="GHEA Grapalat" w:cs="Times New Roman"/>
          <w:szCs w:val="20"/>
          <w:lang w:val="ru-RU" w:eastAsia="ru-RU" w:bidi="ru-RU"/>
        </w:rPr>
        <w:t xml:space="preserve">в электронной форме </w:t>
      </w:r>
      <w:r w:rsidRPr="00336962">
        <w:rPr>
          <w:rFonts w:ascii="GHEA Grapalat" w:eastAsia="Times New Roman" w:hAnsi="GHEA Grapalat" w:cs="Times New Roman"/>
          <w:sz w:val="24"/>
          <w:szCs w:val="24"/>
          <w:lang w:val="ru-RU" w:eastAsia="ru-RU" w:bidi="ru-RU"/>
        </w:rPr>
        <w:t xml:space="preserve"> информирует об этом участника, предлагая последнему исправить несоответствия до окончания срока приостановления.</w:t>
      </w:r>
    </w:p>
    <w:p w14:paraId="6C927B2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В уведомлении, направленном участнику, подробно описываются все несоответствия, обнаруженные при оценке заявки.</w:t>
      </w:r>
    </w:p>
    <w:p w14:paraId="4A8BBEE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6E27195A"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8.9.</w:t>
      </w:r>
      <w:r w:rsidRPr="00336962">
        <w:rPr>
          <w:rFonts w:ascii="GHEA Grapalat" w:eastAsia="Times New Roman" w:hAnsi="GHEA Grapalat" w:cs="Times New Roman"/>
          <w:sz w:val="24"/>
          <w:szCs w:val="24"/>
          <w:lang w:val="ru-RU" w:eastAsia="ru-RU" w:bidi="ru-RU"/>
        </w:rPr>
        <w:tab/>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14:paraId="6D047A71"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8.10.</w:t>
      </w:r>
      <w:r w:rsidRPr="00336962">
        <w:rPr>
          <w:rFonts w:ascii="GHEA Grapalat" w:eastAsia="Times New Roman" w:hAnsi="GHEA Grapalat" w:cs="Times New Roman"/>
          <w:sz w:val="24"/>
          <w:szCs w:val="24"/>
          <w:lang w:val="ru-RU" w:eastAsia="ru-RU" w:bidi="ru-RU"/>
        </w:rPr>
        <w:tab/>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Pr="00336962" w:rsidDel="00A5199D">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5FDA3EDB"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8.11.</w:t>
      </w:r>
      <w:r w:rsidRPr="00336962">
        <w:rPr>
          <w:rFonts w:ascii="GHEA Grapalat" w:eastAsia="Times New Roman" w:hAnsi="GHEA Grapalat" w:cs="Times New Roman"/>
          <w:sz w:val="24"/>
          <w:szCs w:val="24"/>
          <w:lang w:val="ru-RU" w:eastAsia="ru-RU" w:bidi="ru-RU"/>
        </w:rPr>
        <w:tab/>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14:paraId="52AA307F"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8.12.</w:t>
      </w:r>
      <w:r w:rsidRPr="00336962">
        <w:rPr>
          <w:rFonts w:ascii="GHEA Grapalat" w:eastAsia="Times New Roman" w:hAnsi="GHEA Grapalat" w:cs="Times New Roman"/>
          <w:sz w:val="24"/>
          <w:szCs w:val="24"/>
          <w:lang w:val="ru-RU" w:eastAsia="ru-RU" w:bidi="ru-RU"/>
        </w:rPr>
        <w:tab/>
        <w:t xml:space="preserve">Не позднее чем на следующий рабочий день после завершения заседания по вскрытию и оценке заявок секретарь комиссии: </w:t>
      </w:r>
    </w:p>
    <w:p w14:paraId="6613694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z w:val="24"/>
          <w:szCs w:val="24"/>
          <w:lang w:val="ru-RU" w:eastAsia="ru-RU" w:bidi="ru-RU"/>
        </w:rPr>
        <w:tab/>
        <w:t>опубликовывает в бюллетене воспроизведенный (отсканированный) с</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оригинала вариант протокола заседания по вскрытию и оценке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Pr="00336962">
        <w:rPr>
          <w:rFonts w:ascii="Baltica" w:eastAsia="Times New Roman" w:hAnsi="Baltica" w:cs="Times New Roman"/>
          <w:sz w:val="20"/>
          <w:szCs w:val="20"/>
          <w:lang w:val="ru-RU" w:eastAsia="ru-RU" w:bidi="ru-RU"/>
        </w:rPr>
        <w:t xml:space="preserve"> </w:t>
      </w:r>
      <w:r w:rsidRPr="00336962">
        <w:rPr>
          <w:rFonts w:ascii="GHEA Grapalat" w:eastAsia="Times New Roman" w:hAnsi="GHEA Grapalat" w:cs="Times New Roman"/>
          <w:sz w:val="24"/>
          <w:szCs w:val="24"/>
          <w:lang w:val="ru-RU" w:eastAsia="ru-RU" w:bidi="ru-RU"/>
        </w:rPr>
        <w:t>Если обоснования не были представлены, то в протоколе заседания комиссии об этом делаются соответствующие заметки.</w:t>
      </w:r>
    </w:p>
    <w:p w14:paraId="11BAAD4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w:t>
      </w:r>
      <w:r w:rsidRPr="00336962">
        <w:rPr>
          <w:rFonts w:ascii="GHEA Grapalat" w:eastAsia="Times New Roman" w:hAnsi="GHEA Grapalat" w:cs="Times New Roman"/>
          <w:sz w:val="24"/>
          <w:szCs w:val="24"/>
          <w:lang w:val="ru-RU" w:eastAsia="ru-RU" w:bidi="ru-RU"/>
        </w:rPr>
        <w:tab/>
        <w:t>опубликовывает в бюллетене воспроизведенные (отсканированные) с</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подписанных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41962029"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w:t>
      </w:r>
      <w:r w:rsidRPr="00336962">
        <w:rPr>
          <w:rFonts w:ascii="GHEA Grapalat" w:eastAsia="Times New Roman" w:hAnsi="GHEA Grapalat" w:cs="Times New Roman"/>
          <w:sz w:val="24"/>
          <w:szCs w:val="24"/>
          <w:lang w:val="hy-AM" w:eastAsia="ru-RU" w:bidi="ru-RU"/>
        </w:rPr>
        <w:t>1</w:t>
      </w: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 xml:space="preserve">В случае выявления </w:t>
      </w:r>
      <w:r w:rsidRPr="00336962">
        <w:rPr>
          <w:rFonts w:ascii="GHEA Grapalat" w:eastAsia="Times New Roman" w:hAnsi="GHEA Grapalat" w:cs="Times New Roman"/>
          <w:color w:val="000000"/>
          <w:sz w:val="24"/>
          <w:szCs w:val="24"/>
          <w:lang w:val="ru-RU" w:eastAsia="ru-RU" w:bidi="ru-RU"/>
        </w:rPr>
        <w:t xml:space="preserve">оснований, предусмотренных пунктом 6 части 1 статьи 6 Закона, </w:t>
      </w:r>
      <w:r w:rsidRPr="00336962">
        <w:rPr>
          <w:rFonts w:ascii="GHEA Grapalat" w:eastAsia="Times New Roman" w:hAnsi="GHEA Grapalat" w:cs="Times New Roman"/>
          <w:sz w:val="24"/>
          <w:szCs w:val="24"/>
          <w:lang w:val="ru-RU" w:eastAsia="ru-RU" w:bidi="ru-RU"/>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Мотивированное решение руководителя заказчика уполномоченный орган публикует в бюллетене в течение пяти рабочих дней, следующих за днем получения решения.</w:t>
      </w:r>
      <w:r w:rsidRPr="00336962">
        <w:rPr>
          <w:rFonts w:ascii="Times New Roman" w:eastAsia="Times New Roman" w:hAnsi="Times New Roman"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Pr="00336962">
        <w:rPr>
          <w:rFonts w:ascii="Times New Roman" w:eastAsia="Times New Roman" w:hAnsi="Times New Roman"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если по результатам судебного разбирательства возможность исполнения решения не исчезла.</w:t>
      </w:r>
    </w:p>
    <w:p w14:paraId="375C948B" w14:textId="77777777" w:rsidR="00336962" w:rsidRPr="00336962" w:rsidRDefault="00336962" w:rsidP="00336962">
      <w:pPr>
        <w:widowControl w:val="0"/>
        <w:tabs>
          <w:tab w:val="left" w:pos="1276"/>
        </w:tabs>
        <w:spacing w:after="0" w:line="240" w:lineRule="auto"/>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Если:</w:t>
      </w:r>
    </w:p>
    <w:p w14:paraId="75BB758E" w14:textId="77777777" w:rsidR="00336962" w:rsidRPr="00336962" w:rsidRDefault="00336962" w:rsidP="0066072A">
      <w:pPr>
        <w:widowControl w:val="0"/>
        <w:numPr>
          <w:ilvl w:val="0"/>
          <w:numId w:val="30"/>
        </w:numPr>
        <w:spacing w:after="0" w:line="240" w:lineRule="auto"/>
        <w:ind w:left="-270" w:firstLine="284"/>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3399B95B" w14:textId="77777777" w:rsidR="00336962" w:rsidRPr="00336962" w:rsidRDefault="00336962" w:rsidP="0066072A">
      <w:pPr>
        <w:widowControl w:val="0"/>
        <w:numPr>
          <w:ilvl w:val="0"/>
          <w:numId w:val="30"/>
        </w:numPr>
        <w:spacing w:after="0" w:line="240" w:lineRule="auto"/>
        <w:ind w:left="-270" w:firstLine="284"/>
        <w:contextualSpacing/>
        <w:jc w:val="both"/>
        <w:rPr>
          <w:ins w:id="5" w:author="Vardan" w:date="2022-10-30T00:00:00Z"/>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выплата участником или лицом, заключившим договор, суммы обеспечения заявки, договора и (или) квалификации была осуществлена по истечении срока </w:t>
      </w:r>
      <w:r w:rsidRPr="00336962">
        <w:rPr>
          <w:rFonts w:ascii="GHEA Grapalat" w:eastAsia="Times New Roman" w:hAnsi="GHEA Grapalat" w:cs="Times New Roman"/>
          <w:sz w:val="24"/>
          <w:szCs w:val="24"/>
          <w:lang w:val="ru-RU" w:eastAsia="ru-RU" w:bidi="ru-RU"/>
        </w:rPr>
        <w:lastRenderedPageBreak/>
        <w:t>представления решения уполномоченному органу, но не позднее истечения сорокодневного срока</w:t>
      </w:r>
      <w:r w:rsidRPr="00336962" w:rsidDel="00F97C74">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установленного для включения уполномоченным органом участника  в список, 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то заказчик письменно уведомляет об этом уполномоченный орган, на основании которого участник не включается в список.</w:t>
      </w:r>
    </w:p>
    <w:p w14:paraId="2B6899C6" w14:textId="77777777" w:rsidR="00336962" w:rsidRPr="00336962" w:rsidRDefault="00336962" w:rsidP="00336962">
      <w:pPr>
        <w:widowControl w:val="0"/>
        <w:tabs>
          <w:tab w:val="left" w:pos="1134"/>
        </w:tabs>
        <w:spacing w:after="0" w:line="240" w:lineRule="auto"/>
        <w:ind w:left="-360"/>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 xml:space="preserve">       При этом;</w:t>
      </w:r>
    </w:p>
    <w:p w14:paraId="66DFFFDE" w14:textId="77777777" w:rsidR="00336962" w:rsidRPr="00336962" w:rsidRDefault="00336962" w:rsidP="00336962">
      <w:pPr>
        <w:widowControl w:val="0"/>
        <w:tabs>
          <w:tab w:val="left" w:pos="1134"/>
        </w:tabs>
        <w:spacing w:after="0" w:line="240" w:lineRule="auto"/>
        <w:ind w:left="-360"/>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 включая случаи, когда несоответствия, зафиксированные в результате оценки заявки, не исправляются или не исправляются полностью в установленные сроки, 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3A67D7AB" w14:textId="77777777" w:rsidR="00336962" w:rsidRPr="00336962" w:rsidRDefault="00336962" w:rsidP="00336962">
      <w:pPr>
        <w:widowControl w:val="0"/>
        <w:tabs>
          <w:tab w:val="left" w:pos="0"/>
        </w:tabs>
        <w:spacing w:after="0" w:line="240" w:lineRule="auto"/>
        <w:ind w:left="-284" w:firstLine="785"/>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 обстоятельство,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3CC983CD"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p>
    <w:p w14:paraId="19D230A8"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2FA16710"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8.15 Документы, указанные в пунктах 8.8 и 8.9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Pr="00336962">
        <w:rPr>
          <w:rFonts w:ascii="GHEA Grapalat" w:eastAsia="Times New Roman" w:hAnsi="GHEA Grapalat"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5DFB95F8"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pacing w:val="-4"/>
          <w:sz w:val="24"/>
          <w:szCs w:val="24"/>
          <w:lang w:val="ru-RU" w:eastAsia="ru-RU" w:bidi="ru-RU"/>
        </w:rPr>
      </w:pPr>
      <w:r w:rsidRPr="00336962">
        <w:rPr>
          <w:rFonts w:ascii="GHEA Grapalat" w:eastAsia="Times New Roman" w:hAnsi="GHEA Grapalat" w:cs="Times New Roman"/>
          <w:sz w:val="24"/>
          <w:szCs w:val="24"/>
          <w:lang w:val="ru-RU" w:eastAsia="ru-RU" w:bidi="ru-RU"/>
        </w:rPr>
        <w:t>8.16.</w:t>
      </w:r>
      <w:r w:rsidRPr="00336962">
        <w:rPr>
          <w:rFonts w:ascii="GHEA Grapalat" w:eastAsia="Times New Roman" w:hAnsi="GHEA Grapalat" w:cs="Times New Roman"/>
          <w:sz w:val="24"/>
          <w:szCs w:val="24"/>
          <w:lang w:val="ru-RU" w:eastAsia="ru-RU" w:bidi="ru-RU"/>
        </w:rPr>
        <w:tab/>
      </w:r>
      <w:r w:rsidRPr="00336962">
        <w:rPr>
          <w:rFonts w:ascii="GHEA Grapalat" w:eastAsia="Times New Roman" w:hAnsi="GHEA Grapalat" w:cs="Times New Roman"/>
          <w:spacing w:val="-4"/>
          <w:sz w:val="24"/>
          <w:szCs w:val="24"/>
          <w:lang w:val="ru-RU" w:eastAsia="ru-RU" w:bidi="ru-RU"/>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17B53E09" w14:textId="77777777" w:rsidR="00336962" w:rsidRPr="00336962" w:rsidRDefault="00336962" w:rsidP="00336962">
      <w:pPr>
        <w:widowControl w:val="0"/>
        <w:tabs>
          <w:tab w:val="left" w:pos="1276"/>
        </w:tabs>
        <w:spacing w:line="240" w:lineRule="auto"/>
        <w:ind w:firstLine="567"/>
        <w:contextualSpacing/>
        <w:jc w:val="both"/>
        <w:rPr>
          <w:rFonts w:ascii="GHEA Grapalat" w:eastAsia="Times New Roman" w:hAnsi="GHEA Grapalat" w:cs="Times New Roman"/>
          <w:spacing w:val="-4"/>
          <w:sz w:val="24"/>
          <w:szCs w:val="24"/>
          <w:lang w:val="ru-RU" w:eastAsia="ru-RU" w:bidi="ru-RU"/>
        </w:rPr>
      </w:pPr>
      <w:r w:rsidRPr="00336962">
        <w:rPr>
          <w:rFonts w:ascii="GHEA Grapalat" w:eastAsia="Times New Roman" w:hAnsi="GHEA Grapalat" w:cs="Times New Roman"/>
          <w:spacing w:val="-4"/>
          <w:sz w:val="24"/>
          <w:szCs w:val="24"/>
          <w:lang w:val="ru-RU" w:eastAsia="ru-RU" w:bidi="ru-RU"/>
        </w:rPr>
        <w:t>8.17.</w:t>
      </w:r>
      <w:r w:rsidRPr="00336962">
        <w:rPr>
          <w:rFonts w:ascii="GHEA Grapalat" w:eastAsia="Times New Roman" w:hAnsi="GHEA Grapalat" w:cs="Times New Roman"/>
          <w:spacing w:val="-4"/>
          <w:sz w:val="24"/>
          <w:szCs w:val="24"/>
          <w:lang w:val="ru-RU" w:eastAsia="ru-RU" w:bidi="ru-RU"/>
        </w:rPr>
        <w:tab/>
        <w:t xml:space="preserve">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w:t>
      </w:r>
      <w:r w:rsidRPr="00336962">
        <w:rPr>
          <w:rFonts w:ascii="GHEA Grapalat" w:eastAsia="Times New Roman" w:hAnsi="GHEA Grapalat" w:cs="Times New Roman"/>
          <w:spacing w:val="-4"/>
          <w:sz w:val="24"/>
          <w:szCs w:val="24"/>
          <w:lang w:val="ru-RU" w:eastAsia="ru-RU" w:bidi="ru-RU"/>
        </w:rPr>
        <w:lastRenderedPageBreak/>
        <w:t>приглашении электронный адрес секретаря комиссии.</w:t>
      </w:r>
    </w:p>
    <w:p w14:paraId="1F19AB2D" w14:textId="77777777" w:rsidR="00336962" w:rsidRPr="00336962" w:rsidRDefault="00336962" w:rsidP="00336962">
      <w:pPr>
        <w:widowControl w:val="0"/>
        <w:spacing w:line="240" w:lineRule="auto"/>
        <w:ind w:firstLine="567"/>
        <w:contextualSpacing/>
        <w:jc w:val="both"/>
        <w:rPr>
          <w:rFonts w:ascii="GHEA Grapalat" w:eastAsia="Times New Roman" w:hAnsi="GHEA Grapalat" w:cs="Times New Roman"/>
          <w:spacing w:val="-4"/>
          <w:sz w:val="24"/>
          <w:szCs w:val="24"/>
          <w:lang w:val="ru-RU" w:eastAsia="ru-RU" w:bidi="ru-RU"/>
        </w:rPr>
      </w:pPr>
      <w:r w:rsidRPr="00336962">
        <w:rPr>
          <w:rFonts w:ascii="GHEA Grapalat" w:eastAsia="Times New Roman" w:hAnsi="GHEA Grapalat" w:cs="Times New Roman"/>
          <w:spacing w:val="-4"/>
          <w:sz w:val="24"/>
          <w:szCs w:val="24"/>
          <w:lang w:val="ru-RU" w:eastAsia="ru-RU" w:bidi="ru-RU"/>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36C890E6"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w:t>
      </w:r>
      <w:r w:rsidRPr="00336962">
        <w:rPr>
          <w:rFonts w:ascii="GHEA Grapalat" w:eastAsia="Times New Roman" w:hAnsi="GHEA Grapalat" w:cs="Times New Roman"/>
          <w:sz w:val="24"/>
          <w:szCs w:val="24"/>
          <w:lang w:val="hy-AM" w:eastAsia="ru-RU" w:bidi="ru-RU"/>
        </w:rPr>
        <w:t>1</w:t>
      </w:r>
      <w:r w:rsidRPr="00336962">
        <w:rPr>
          <w:rFonts w:ascii="GHEA Grapalat" w:eastAsia="Times New Roman" w:hAnsi="GHEA Grapalat" w:cs="Times New Roman"/>
          <w:sz w:val="24"/>
          <w:szCs w:val="24"/>
          <w:lang w:val="ru-RU" w:eastAsia="ru-RU" w:bidi="ru-RU"/>
        </w:rPr>
        <w:t>8.</w:t>
      </w:r>
      <w:r w:rsidRPr="00336962">
        <w:rPr>
          <w:rFonts w:ascii="GHEA Grapalat" w:eastAsia="Times New Roman" w:hAnsi="GHEA Grapalat" w:cs="Times New Roman"/>
          <w:sz w:val="24"/>
          <w:szCs w:val="24"/>
          <w:lang w:val="ru-RU" w:eastAsia="ru-RU" w:bidi="ru-RU"/>
        </w:rPr>
        <w:tab/>
        <w:t>Оценка заявок и определение отобранного участника осуществляются по отдельным лотам</w:t>
      </w:r>
      <w:r w:rsidRPr="00336962">
        <w:rPr>
          <w:rFonts w:ascii="GHEA Grapalat" w:eastAsia="Times New Roman" w:hAnsi="GHEA Grapalat" w:cs="Times New Roman"/>
          <w:sz w:val="24"/>
          <w:szCs w:val="24"/>
          <w:vertAlign w:val="superscript"/>
          <w:lang w:val="ru-RU" w:eastAsia="ru-RU" w:bidi="ru-RU"/>
        </w:rPr>
        <w:footnoteReference w:customMarkFollows="1" w:id="7"/>
        <w:t>11</w:t>
      </w:r>
      <w:r w:rsidRPr="00336962">
        <w:rPr>
          <w:rFonts w:ascii="GHEA Grapalat" w:eastAsia="Times New Roman" w:hAnsi="GHEA Grapalat" w:cs="Times New Roman"/>
          <w:sz w:val="24"/>
          <w:szCs w:val="24"/>
          <w:lang w:val="ru-RU" w:eastAsia="ru-RU" w:bidi="ru-RU"/>
        </w:rPr>
        <w:t xml:space="preserve">. </w:t>
      </w:r>
    </w:p>
    <w:p w14:paraId="476BA032"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8.19.</w:t>
      </w:r>
      <w:r w:rsidRPr="00336962">
        <w:rPr>
          <w:rFonts w:ascii="GHEA Grapalat" w:eastAsia="Times New Roman" w:hAnsi="GHEA Grapalat" w:cs="Times New Roman"/>
          <w:sz w:val="24"/>
          <w:szCs w:val="24"/>
          <w:lang w:val="ru-RU" w:eastAsia="ru-RU" w:bidi="ru-RU"/>
        </w:rPr>
        <w:tab/>
        <w:t>В случае если отобранный участник не заключает (отказывается</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 xml:space="preserve">заключать) договор или лишается права на заключение договора, решением комиссии отобранным  участником </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признается участник занявший следующее место</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с применением процедуры, установленной пунктами 8.12-8.18 части 1 настоящего Приглашения.</w:t>
      </w:r>
    </w:p>
    <w:p w14:paraId="06ED7370"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8.20.</w:t>
      </w:r>
      <w:r w:rsidRPr="00336962">
        <w:rPr>
          <w:rFonts w:ascii="GHEA Grapalat" w:eastAsia="Times New Roman" w:hAnsi="GHEA Grapalat" w:cs="Times New Roman"/>
          <w:sz w:val="24"/>
          <w:szCs w:val="24"/>
          <w:lang w:val="ru-RU" w:eastAsia="ru-RU" w:bidi="ru-RU"/>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5E7237EC"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5ED84754"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8.21.</w:t>
      </w:r>
      <w:r w:rsidRPr="00336962">
        <w:rPr>
          <w:rFonts w:ascii="GHEA Grapalat" w:eastAsia="Times New Roman" w:hAnsi="GHEA Grapalat" w:cs="Times New Roman"/>
          <w:sz w:val="24"/>
          <w:szCs w:val="24"/>
          <w:lang w:val="ru-RU" w:eastAsia="ru-RU" w:bidi="ru-RU"/>
        </w:rPr>
        <w:tab/>
        <w:t>С целью применения пункта 8.20. части 1 настоящего приглашения может быть созвано внеочередное заседание комиссии.</w:t>
      </w:r>
    </w:p>
    <w:p w14:paraId="2A353F41"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pacing w:val="-6"/>
          <w:sz w:val="24"/>
          <w:szCs w:val="24"/>
          <w:lang w:val="ru-RU" w:eastAsia="ru-RU" w:bidi="ru-RU"/>
        </w:rPr>
        <w:t>8.22.</w:t>
      </w:r>
      <w:r w:rsidRPr="00336962">
        <w:rPr>
          <w:rFonts w:ascii="GHEA Grapalat" w:eastAsia="Times New Roman" w:hAnsi="GHEA Grapalat" w:cs="Times New Roman"/>
          <w:spacing w:val="-6"/>
          <w:sz w:val="24"/>
          <w:szCs w:val="24"/>
          <w:lang w:val="ru-RU" w:eastAsia="ru-RU" w:bidi="ru-RU"/>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336962">
        <w:rPr>
          <w:rFonts w:ascii="GHEA Grapalat" w:eastAsia="Times New Roman" w:hAnsi="GHEA Grapalat" w:cs="Times New Roman"/>
          <w:sz w:val="24"/>
          <w:szCs w:val="24"/>
          <w:lang w:val="ru-RU" w:eastAsia="ru-RU" w:bidi="ru-RU"/>
        </w:rPr>
        <w:t xml:space="preserve"> Решение о</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заключении договора содержит краткую информацию об оценке заявок, о</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причинах, обосновывающих выбор отобранного участника, и объявление о</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периоде ожидания.</w:t>
      </w:r>
    </w:p>
    <w:p w14:paraId="57C85D01"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3CA4D8A3" w14:textId="1B15BA25" w:rsidR="00336962" w:rsidRPr="00336962" w:rsidRDefault="00336962" w:rsidP="00336962">
      <w:pPr>
        <w:widowControl w:val="0"/>
        <w:spacing w:line="240" w:lineRule="auto"/>
        <w:ind w:left="284" w:firstLine="567"/>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Период ожидания в случае настоящей процедуры составляет "</w:t>
      </w:r>
      <w:r w:rsidR="006E32B8" w:rsidRPr="006E32B8">
        <w:rPr>
          <w:rFonts w:ascii="GHEA Grapalat" w:eastAsia="Times New Roman" w:hAnsi="GHEA Grapalat" w:cs="Times New Roman"/>
          <w:sz w:val="24"/>
          <w:szCs w:val="24"/>
          <w:lang w:val="ru-RU" w:eastAsia="ru-RU" w:bidi="ru-RU"/>
        </w:rPr>
        <w:t xml:space="preserve"> 7 </w:t>
      </w:r>
      <w:r w:rsidRPr="00336962">
        <w:rPr>
          <w:rFonts w:ascii="GHEA Grapalat" w:eastAsia="Times New Roman" w:hAnsi="GHEA Grapalat" w:cs="Times New Roman"/>
          <w:sz w:val="24"/>
          <w:szCs w:val="24"/>
          <w:lang w:val="ru-RU" w:eastAsia="ru-RU" w:bidi="ru-RU"/>
        </w:rPr>
        <w:t>" календарных дней. Период ожидания:</w:t>
      </w:r>
    </w:p>
    <w:p w14:paraId="1B17C6ED" w14:textId="77777777" w:rsidR="00336962" w:rsidRPr="00336962" w:rsidRDefault="00336962" w:rsidP="00336962">
      <w:pPr>
        <w:widowControl w:val="0"/>
        <w:numPr>
          <w:ilvl w:val="0"/>
          <w:numId w:val="31"/>
        </w:numPr>
        <w:spacing w:after="0" w:line="240" w:lineRule="auto"/>
        <w:ind w:left="284" w:hanging="426"/>
        <w:contextualSpacing/>
        <w:jc w:val="both"/>
        <w:rPr>
          <w:rFonts w:ascii="GHEA Grapalat" w:eastAsia="Times New Roman" w:hAnsi="GHEA Grapalat" w:cs="Times New Roman"/>
          <w:i/>
          <w:sz w:val="24"/>
          <w:szCs w:val="24"/>
          <w:lang w:val="ru-RU" w:eastAsia="ru-RU" w:bidi="ru-RU"/>
        </w:rPr>
      </w:pPr>
      <w:r w:rsidRPr="00336962">
        <w:rPr>
          <w:rFonts w:ascii="GHEA Grapalat" w:eastAsia="Times New Roman" w:hAnsi="GHEA Grapalat" w:cs="Times New Roman"/>
          <w:sz w:val="24"/>
          <w:szCs w:val="24"/>
          <w:lang w:val="ru-RU" w:eastAsia="ru-RU" w:bidi="ru-RU"/>
        </w:rPr>
        <w:t>не применим, если заявку подал только один участник, с которым заключается договор;</w:t>
      </w:r>
    </w:p>
    <w:p w14:paraId="7A37202D" w14:textId="77777777" w:rsidR="00336962" w:rsidRPr="00336962" w:rsidRDefault="00336962" w:rsidP="00336962">
      <w:pPr>
        <w:widowControl w:val="0"/>
        <w:numPr>
          <w:ilvl w:val="0"/>
          <w:numId w:val="31"/>
        </w:numPr>
        <w:spacing w:after="0" w:line="240" w:lineRule="auto"/>
        <w:ind w:left="284"/>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применим также в том случае, когда заявку подал только один участник и она была</w:t>
      </w:r>
      <w:r w:rsidRPr="00336962">
        <w:rPr>
          <w:rFonts w:ascii="GHEA Grapalat" w:eastAsia="Times New Roman" w:hAnsi="GHEA Grapalat" w:cs="Times New Roman"/>
          <w:lang w:val="ru-RU" w:eastAsia="ru-RU" w:bidi="ru-RU"/>
        </w:rPr>
        <w:t xml:space="preserve"> </w:t>
      </w:r>
      <w:r w:rsidRPr="00336962">
        <w:rPr>
          <w:rFonts w:ascii="GHEA Grapalat" w:eastAsia="Times New Roman" w:hAnsi="GHEA Grapalat" w:cs="Times New Roman"/>
          <w:sz w:val="24"/>
          <w:szCs w:val="24"/>
          <w:lang w:val="ru-RU" w:eastAsia="ru-RU" w:bidi="ru-RU"/>
        </w:rPr>
        <w:t xml:space="preserve">отклонена. В случае применения настоящего пункта срок ожидания </w:t>
      </w:r>
      <w:r w:rsidRPr="00336962">
        <w:rPr>
          <w:rFonts w:ascii="GHEA Grapalat" w:eastAsia="Times New Roman" w:hAnsi="GHEA Grapalat" w:cs="Times New Roman"/>
          <w:sz w:val="24"/>
          <w:szCs w:val="24"/>
          <w:lang w:val="ru-RU" w:eastAsia="ru-RU" w:bidi="ru-RU"/>
        </w:rPr>
        <w:lastRenderedPageBreak/>
        <w:t>устанавливается объявлением о несостоявшейся процедуре закупки.</w:t>
      </w:r>
    </w:p>
    <w:p w14:paraId="2FDA5363" w14:textId="77777777" w:rsidR="00336962" w:rsidRPr="00336962" w:rsidRDefault="00336962" w:rsidP="00336962">
      <w:pPr>
        <w:widowControl w:val="0"/>
        <w:tabs>
          <w:tab w:val="left" w:pos="1276"/>
        </w:tabs>
        <w:spacing w:after="0" w:line="240" w:lineRule="auto"/>
        <w:ind w:left="284"/>
        <w:contextualSpacing/>
        <w:jc w:val="both"/>
        <w:rPr>
          <w:rFonts w:ascii="GHEA Grapalat" w:eastAsia="Times New Roman" w:hAnsi="GHEA Grapalat" w:cs="Times New Roman"/>
          <w:sz w:val="24"/>
          <w:szCs w:val="24"/>
          <w:lang w:val="ru-RU" w:eastAsia="ru-RU" w:bidi="ru-RU"/>
        </w:rPr>
      </w:pPr>
    </w:p>
    <w:p w14:paraId="65BDCC50" w14:textId="77777777" w:rsidR="00336962" w:rsidRPr="00336962" w:rsidRDefault="00336962" w:rsidP="00336962">
      <w:pPr>
        <w:widowControl w:val="0"/>
        <w:tabs>
          <w:tab w:val="left" w:pos="1276"/>
        </w:tabs>
        <w:spacing w:after="0" w:line="24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62C42FF6" w14:textId="77777777" w:rsidR="006E32B8" w:rsidRPr="000B553A" w:rsidRDefault="006E32B8" w:rsidP="006E32B8">
      <w:pPr>
        <w:spacing w:after="0" w:line="240" w:lineRule="auto"/>
        <w:rPr>
          <w:rFonts w:ascii="GHEA Grapalat" w:eastAsia="Times New Roman" w:hAnsi="GHEA Grapalat" w:cs="Times New Roman"/>
          <w:b/>
          <w:sz w:val="24"/>
          <w:szCs w:val="24"/>
          <w:lang w:val="ru-RU" w:eastAsia="ru-RU" w:bidi="ru-RU"/>
        </w:rPr>
      </w:pPr>
      <w:r w:rsidRPr="000B553A">
        <w:rPr>
          <w:rFonts w:ascii="GHEA Grapalat" w:eastAsia="Times New Roman" w:hAnsi="GHEA Grapalat" w:cs="Times New Roman"/>
          <w:b/>
          <w:sz w:val="24"/>
          <w:szCs w:val="24"/>
          <w:lang w:val="ru-RU" w:eastAsia="ru-RU" w:bidi="ru-RU"/>
        </w:rPr>
        <w:t xml:space="preserve"> </w:t>
      </w:r>
    </w:p>
    <w:p w14:paraId="5AA861EC" w14:textId="47CEB93A" w:rsidR="00336962" w:rsidRDefault="00336962" w:rsidP="006E32B8">
      <w:pPr>
        <w:spacing w:after="0"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9. ЗАКЛЮЧЕНИЕ ДОГОВОРА</w:t>
      </w:r>
    </w:p>
    <w:p w14:paraId="6A7F0A5C" w14:textId="77777777" w:rsidR="006E32B8" w:rsidRPr="00336962" w:rsidRDefault="006E32B8" w:rsidP="006E32B8">
      <w:pPr>
        <w:spacing w:after="0" w:line="240" w:lineRule="auto"/>
        <w:rPr>
          <w:rFonts w:ascii="GHEA Grapalat" w:eastAsia="Times New Roman" w:hAnsi="GHEA Grapalat" w:cs="Arial"/>
          <w:b/>
          <w:iCs/>
          <w:sz w:val="24"/>
          <w:szCs w:val="24"/>
          <w:lang w:val="ru-RU" w:eastAsia="ru-RU" w:bidi="ru-RU"/>
        </w:rPr>
      </w:pPr>
    </w:p>
    <w:p w14:paraId="08C1813D"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9.1.</w:t>
      </w:r>
      <w:r w:rsidRPr="00336962">
        <w:rPr>
          <w:rFonts w:ascii="GHEA Grapalat" w:eastAsia="Times New Roman" w:hAnsi="GHEA Grapalat" w:cs="Times New Roman"/>
          <w:sz w:val="24"/>
          <w:szCs w:val="24"/>
          <w:lang w:val="ru-RU" w:eastAsia="ru-RU" w:bidi="ru-RU"/>
        </w:rPr>
        <w:tab/>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0287C73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9.2.</w:t>
      </w:r>
      <w:r w:rsidRPr="00336962">
        <w:rPr>
          <w:rFonts w:ascii="GHEA Grapalat" w:eastAsia="Times New Roman" w:hAnsi="GHEA Grapalat" w:cs="Times New Roman"/>
          <w:sz w:val="24"/>
          <w:szCs w:val="24"/>
          <w:lang w:val="ru-RU" w:eastAsia="ru-RU" w:bidi="ru-RU"/>
        </w:rPr>
        <w:tab/>
        <w:t>На четвертый рабочий день, следующий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четвертый рабочий день, следующий за днем окончания периода ожидания, установленного пунктом 8.23 части 1 настоящего Приглашения.</w:t>
      </w:r>
    </w:p>
    <w:p w14:paraId="2DF282D1"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9.3.</w:t>
      </w:r>
      <w:r w:rsidRPr="00336962">
        <w:rPr>
          <w:rFonts w:ascii="GHEA Grapalat" w:eastAsia="Times New Roman" w:hAnsi="GHEA Grapalat" w:cs="Times New Roman"/>
          <w:sz w:val="24"/>
          <w:szCs w:val="24"/>
          <w:lang w:val="ru-RU" w:eastAsia="ru-RU" w:bidi="ru-RU"/>
        </w:rPr>
        <w:tab/>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4B914CBE" w14:textId="77777777" w:rsidR="00336962" w:rsidRPr="00336962" w:rsidRDefault="00336962" w:rsidP="00336962">
      <w:pPr>
        <w:widowControl w:val="0"/>
        <w:tabs>
          <w:tab w:val="left" w:pos="1134"/>
        </w:tabs>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9.4.</w:t>
      </w:r>
      <w:r w:rsidRPr="00336962">
        <w:rPr>
          <w:rFonts w:ascii="GHEA Grapalat" w:eastAsia="Times New Roman" w:hAnsi="GHEA Grapalat" w:cs="Times New Roman"/>
          <w:sz w:val="24"/>
          <w:szCs w:val="24"/>
          <w:lang w:val="ru-RU" w:eastAsia="ru-RU" w:bidi="ru-RU"/>
        </w:rPr>
        <w:tab/>
      </w:r>
      <w:r w:rsidRPr="00336962">
        <w:rPr>
          <w:rFonts w:ascii="GHEA Grapalat" w:eastAsia="Times New Roman" w:hAnsi="GHEA Grapalat" w:cs="Times New Roman"/>
          <w:color w:val="000000"/>
          <w:sz w:val="24"/>
          <w:szCs w:val="24"/>
          <w:lang w:val="ru-RU" w:eastAsia="ru-RU" w:bidi="ru-RU"/>
        </w:rPr>
        <w:t xml:space="preserve">Если отобранный участник  после получения уведомления о заключении договора и проекта договора </w:t>
      </w:r>
      <w:r w:rsidRPr="00336962">
        <w:rPr>
          <w:rFonts w:ascii="GHEA Grapalat" w:eastAsia="Times New Roman" w:hAnsi="GHEA Grapalat" w:cs="Times New Roman"/>
          <w:sz w:val="24"/>
          <w:szCs w:val="24"/>
          <w:lang w:val="ru-RU" w:eastAsia="ru-RU" w:bidi="ru-RU"/>
        </w:rPr>
        <w:t xml:space="preserve">в срок, предусмотренный уведомлением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предоплата-также обеспечение предоплаты, то он лишается права подписания договора. </w:t>
      </w:r>
    </w:p>
    <w:p w14:paraId="2039E413"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67EF789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9.5.</w:t>
      </w:r>
      <w:r w:rsidRPr="00336962">
        <w:rPr>
          <w:rFonts w:ascii="GHEA Grapalat" w:eastAsia="Times New Roman" w:hAnsi="GHEA Grapalat" w:cs="Times New Roman"/>
          <w:sz w:val="24"/>
          <w:szCs w:val="24"/>
          <w:lang w:val="ru-RU" w:eastAsia="ru-RU" w:bidi="ru-RU"/>
        </w:rPr>
        <w:tab/>
        <w:t>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Pr="00336962">
        <w:rPr>
          <w:rFonts w:ascii="GHEA Grapalat" w:eastAsia="Times New Roman" w:hAnsi="GHEA Grapalat" w:cs="Times New Roman"/>
          <w:sz w:val="24"/>
          <w:szCs w:val="24"/>
          <w:lang w:val="hy-AM" w:eastAsia="ru-RU" w:bidi="ru-RU"/>
        </w:rPr>
        <w:t>,</w:t>
      </w:r>
      <w:r w:rsidRPr="00336962">
        <w:rPr>
          <w:rFonts w:ascii="GHEA Grapalat" w:eastAsia="Times New Roman" w:hAnsi="GHEA Grapalat" w:cs="Times New Roman"/>
          <w:sz w:val="24"/>
          <w:szCs w:val="24"/>
          <w:lang w:val="ru-RU" w:eastAsia="ru-RU" w:bidi="ru-RU"/>
        </w:rPr>
        <w:t xml:space="preserve"> размера предоплаты или увеличению</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цены, предложенной отобранным участником.</w:t>
      </w:r>
      <w:r w:rsidRPr="00336962">
        <w:rPr>
          <w:rFonts w:ascii="GHEA Grapalat" w:eastAsia="Times New Roman" w:hAnsi="GHEA Grapalat" w:cs="Times New Roman"/>
          <w:i/>
          <w:spacing w:val="-8"/>
          <w:sz w:val="24"/>
          <w:szCs w:val="24"/>
          <w:lang w:val="ru-RU" w:eastAsia="ru-RU" w:bidi="ru-RU"/>
        </w:rPr>
        <w:t xml:space="preserve"> </w:t>
      </w:r>
    </w:p>
    <w:p w14:paraId="68F1B123" w14:textId="77777777" w:rsidR="00336962" w:rsidRPr="00336962" w:rsidRDefault="00336962" w:rsidP="00336962">
      <w:pPr>
        <w:widowControl w:val="0"/>
        <w:spacing w:line="240" w:lineRule="auto"/>
        <w:jc w:val="center"/>
        <w:rPr>
          <w:rFonts w:ascii="GHEA Grapalat" w:eastAsia="Times New Roman" w:hAnsi="GHEA Grapalat" w:cs="Arial"/>
          <w:b/>
          <w:iCs/>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10. ОБЕСПЕЧЕНИЯ КВАЛИФИКАЦИИ И ДОГОВОРА </w:t>
      </w:r>
    </w:p>
    <w:p w14:paraId="1B2570B9"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10.1.</w:t>
      </w:r>
      <w:r w:rsidRPr="00336962">
        <w:rPr>
          <w:rFonts w:ascii="GHEA Grapalat" w:eastAsia="Times New Roman" w:hAnsi="GHEA Grapalat" w:cs="Times New Roman"/>
          <w:sz w:val="24"/>
          <w:szCs w:val="24"/>
          <w:lang w:val="ru-RU" w:eastAsia="ru-RU" w:bidi="ru-RU"/>
        </w:rPr>
        <w:tab/>
      </w:r>
      <w:r w:rsidRPr="00336962">
        <w:rPr>
          <w:rFonts w:ascii="GHEA Grapalat" w:eastAsia="Times New Roman" w:hAnsi="GHEA Grapalat" w:cs="Times New Roman"/>
          <w:color w:val="000000"/>
          <w:sz w:val="24"/>
          <w:szCs w:val="24"/>
          <w:lang w:val="ru-RU" w:eastAsia="ru-RU" w:bidi="ru-RU"/>
        </w:rPr>
        <w:t xml:space="preserve">На основании требования о предоставлении обеспечений квалификации и договора отобранный участник в течение 5-и рабочих дней после дня его </w:t>
      </w:r>
      <w:r w:rsidRPr="00336962">
        <w:rPr>
          <w:rFonts w:ascii="GHEA Grapalat" w:eastAsia="Times New Roman" w:hAnsi="GHEA Grapalat" w:cs="Times New Roman"/>
          <w:color w:val="000000"/>
          <w:sz w:val="24"/>
          <w:szCs w:val="24"/>
          <w:lang w:val="ru-RU" w:eastAsia="ru-RU" w:bidi="ru-RU"/>
        </w:rPr>
        <w:lastRenderedPageBreak/>
        <w:t>получения, обязан представить обеспечения квалификации и договора.</w:t>
      </w:r>
      <w:r w:rsidRPr="00336962">
        <w:rPr>
          <w:rFonts w:ascii="GHEA Grapalat" w:eastAsia="Times New Roman" w:hAnsi="GHEA Grapalat" w:cs="Times New Roman"/>
          <w:sz w:val="24"/>
          <w:szCs w:val="24"/>
          <w:lang w:val="ru-RU" w:eastAsia="ru-RU" w:bidi="ru-RU"/>
        </w:rPr>
        <w:t xml:space="preserve"> Если обеспечение представляется в виде банковской гарантии, то срок, предусмотренный настоящим пунктом, устанавливается в </w:t>
      </w:r>
      <w:r w:rsidRPr="00336962">
        <w:rPr>
          <w:rFonts w:ascii="GHEA Grapalat" w:eastAsia="Times New Roman" w:hAnsi="GHEA Grapalat" w:cs="Times New Roman"/>
          <w:sz w:val="24"/>
          <w:szCs w:val="24"/>
          <w:lang w:val="hy-AM" w:eastAsia="ru-RU" w:bidi="ru-RU"/>
        </w:rPr>
        <w:t>«»</w:t>
      </w:r>
      <w:r w:rsidRPr="00336962">
        <w:rPr>
          <w:rFonts w:ascii="GHEA Grapalat" w:eastAsia="Times New Roman" w:hAnsi="GHEA Grapalat" w:cs="Times New Roman"/>
          <w:sz w:val="24"/>
          <w:szCs w:val="24"/>
          <w:lang w:val="ru-RU" w:eastAsia="ru-RU" w:bidi="ru-RU"/>
        </w:rPr>
        <w:t xml:space="preserve"> рабочих дней</w:t>
      </w:r>
      <w:r w:rsidRPr="00336962">
        <w:rPr>
          <w:rFonts w:ascii="GHEA Grapalat" w:eastAsia="Times New Roman" w:hAnsi="GHEA Grapalat" w:cs="Times New Roman"/>
          <w:color w:val="000000"/>
          <w:sz w:val="24"/>
          <w:szCs w:val="24"/>
          <w:lang w:val="ru-RU" w:eastAsia="ru-RU" w:bidi="ru-RU"/>
        </w:rPr>
        <w:t xml:space="preserve"> С отобранным участником заключается договор, если он представляет обеспечения квалификации и договора(предоплаты)</w:t>
      </w:r>
      <w:r w:rsidRPr="00336962">
        <w:rPr>
          <w:rFonts w:ascii="GHEA Grapalat" w:eastAsia="Times New Roman" w:hAnsi="GHEA Grapalat" w:cs="Times New Roman"/>
          <w:sz w:val="24"/>
          <w:szCs w:val="24"/>
          <w:lang w:val="ru-RU" w:eastAsia="ru-RU" w:bidi="ru-RU"/>
        </w:rPr>
        <w:t>.</w:t>
      </w:r>
      <w:r w:rsidRPr="00336962">
        <w:rPr>
          <w:rFonts w:ascii="GHEA Grapalat" w:eastAsia="Times New Roman" w:hAnsi="GHEA Grapalat" w:cs="Times New Roman"/>
          <w:sz w:val="24"/>
          <w:szCs w:val="24"/>
          <w:vertAlign w:val="superscript"/>
          <w:lang w:val="ru-RU" w:eastAsia="ru-RU" w:bidi="ru-RU"/>
        </w:rPr>
        <w:t>11.1</w:t>
      </w:r>
    </w:p>
    <w:p w14:paraId="066216FE"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ru-RU" w:eastAsia="ru-RU" w:bidi="ru-RU"/>
        </w:rPr>
        <w:t>10.2 Размер обеспечения квалификации равен 15 процентам от цены закупки товаров закупаемых в рамках данной процедуры. Если цена закупки товара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Pr="00336962">
        <w:rPr>
          <w:rFonts w:ascii="GHEA Grapalat" w:eastAsia="Times New Roman" w:hAnsi="GHEA Grapalat" w:cs="Times New Roman"/>
          <w:sz w:val="24"/>
          <w:szCs w:val="24"/>
          <w:vertAlign w:val="superscript"/>
          <w:lang w:val="hy-AM" w:eastAsia="ru-RU" w:bidi="ru-RU"/>
        </w:rPr>
        <w:t>12.1</w:t>
      </w:r>
    </w:p>
    <w:p w14:paraId="7C18C112"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336962">
        <w:rPr>
          <w:rFonts w:ascii="GHEA Grapalat" w:eastAsia="Times New Roman" w:hAnsi="GHEA Grapalat" w:cs="Times New Roman"/>
          <w:sz w:val="24"/>
          <w:szCs w:val="24"/>
          <w:lang w:val="ru-RU" w:eastAsia="ru-RU" w:bidi="ru-RU"/>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w:t>
      </w:r>
      <w:r w:rsidRPr="00336962">
        <w:rPr>
          <w:rFonts w:ascii="GHEA Grapalat" w:eastAsia="Times New Roman" w:hAnsi="GHEA Grapalat" w:cs="Sylfaen"/>
          <w:sz w:val="24"/>
          <w:szCs w:val="24"/>
          <w:lang w:val="ru-RU" w:eastAsia="ru-RU" w:bidi="ru-RU"/>
        </w:rPr>
        <w:t>с учетом требований абзаца «в» подпункта 1 пункта 32 Порядка</w:t>
      </w:r>
      <w:r w:rsidRPr="00336962">
        <w:rPr>
          <w:rFonts w:ascii="GHEA Grapalat" w:eastAsia="Times New Roman" w:hAnsi="GHEA Grapalat" w:cs="Times New Roman"/>
          <w:color w:val="000000"/>
          <w:sz w:val="24"/>
          <w:szCs w:val="24"/>
          <w:lang w:val="ru-RU" w:eastAsia="ru-RU" w:bidi="ru-RU"/>
        </w:rPr>
        <w:t xml:space="preserve">. </w:t>
      </w:r>
      <w:r w:rsidRPr="00336962">
        <w:rPr>
          <w:rFonts w:ascii="GHEA Grapalat" w:eastAsia="Times New Roman" w:hAnsi="GHEA Grapalat" w:cs="Sylfaen"/>
          <w:sz w:val="24"/>
          <w:szCs w:val="24"/>
          <w:lang w:val="ru-RU" w:eastAsia="ru-RU" w:bidi="ru-RU"/>
        </w:rPr>
        <w:t>Обеспечение квалификации, представленное в виде наличных денег, должно быть перечислено на казначейский счет</w:t>
      </w:r>
      <w:r w:rsidRPr="00336962">
        <w:rPr>
          <w:rFonts w:ascii="Calibri" w:eastAsia="Times New Roman" w:hAnsi="Calibri" w:cs="Calibri"/>
          <w:sz w:val="24"/>
          <w:szCs w:val="24"/>
          <w:lang w:val="ru-RU" w:eastAsia="ru-RU" w:bidi="ru-RU"/>
        </w:rPr>
        <w:t> </w:t>
      </w:r>
      <w:r w:rsidRPr="00336962">
        <w:rPr>
          <w:rFonts w:ascii="GHEA Grapalat" w:eastAsia="Times New Roman" w:hAnsi="GHEA Grapalat" w:cs="GHEA Grapalat"/>
          <w:sz w:val="24"/>
          <w:szCs w:val="24"/>
          <w:lang w:val="ru-RU" w:eastAsia="ru-RU" w:bidi="ru-RU"/>
        </w:rPr>
        <w:t>«</w:t>
      </w:r>
      <w:r w:rsidRPr="00336962">
        <w:rPr>
          <w:rFonts w:ascii="GHEA Grapalat" w:eastAsia="Times New Roman" w:hAnsi="GHEA Grapalat" w:cs="Sylfaen"/>
          <w:sz w:val="24"/>
          <w:szCs w:val="24"/>
          <w:lang w:val="ru-RU" w:eastAsia="ru-RU" w:bidi="ru-RU"/>
        </w:rPr>
        <w:t>900008000698</w:t>
      </w:r>
      <w:r w:rsidRPr="00336962">
        <w:rPr>
          <w:rFonts w:ascii="GHEA Grapalat" w:eastAsia="Times New Roman" w:hAnsi="GHEA Grapalat" w:cs="GHEA Grapalat"/>
          <w:sz w:val="24"/>
          <w:szCs w:val="24"/>
          <w:lang w:val="ru-RU" w:eastAsia="ru-RU" w:bidi="ru-RU"/>
        </w:rPr>
        <w:t>»</w:t>
      </w: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открытый</w:t>
      </w: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в</w:t>
      </w: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Центральном</w:t>
      </w: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казначействе</w:t>
      </w: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на</w:t>
      </w: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имя</w:t>
      </w: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уполномоченного</w:t>
      </w: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органа</w:t>
      </w:r>
      <w:r w:rsidRPr="00336962">
        <w:rPr>
          <w:rFonts w:ascii="GHEA Grapalat" w:eastAsia="Times New Roman" w:hAnsi="GHEA Grapalat" w:cs="Sylfaen"/>
          <w:sz w:val="24"/>
          <w:szCs w:val="24"/>
          <w:lang w:val="ru-RU" w:eastAsia="ru-RU" w:bidi="ru-RU"/>
        </w:rPr>
        <w:t>.</w:t>
      </w:r>
    </w:p>
    <w:p w14:paraId="5CB3D596"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7A15B3AE"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ru-RU" w:eastAsia="ru-RU" w:bidi="ru-RU"/>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14:paraId="2D9B1266"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hy-AM" w:eastAsia="ru-RU" w:bidi="ru-RU"/>
        </w:rPr>
        <w:t>---------------------------</w:t>
      </w:r>
    </w:p>
    <w:p w14:paraId="311D9405" w14:textId="77777777" w:rsidR="00336962" w:rsidRPr="00336962" w:rsidRDefault="00336962" w:rsidP="00336962">
      <w:pPr>
        <w:widowControl w:val="0"/>
        <w:tabs>
          <w:tab w:val="left" w:pos="1276"/>
        </w:tabs>
        <w:spacing w:after="0" w:line="240" w:lineRule="auto"/>
        <w:rPr>
          <w:rFonts w:ascii="Times New Roman" w:eastAsia="Times New Roman" w:hAnsi="Times New Roman" w:cs="Times New Roman"/>
          <w:i/>
          <w:sz w:val="18"/>
          <w:szCs w:val="18"/>
          <w:lang w:val="ru-RU" w:eastAsia="ru-RU" w:bidi="ru-RU"/>
        </w:rPr>
      </w:pPr>
      <w:r w:rsidRPr="00336962">
        <w:rPr>
          <w:rFonts w:ascii="Calibri" w:eastAsia="Times New Roman" w:hAnsi="Calibri" w:cs="Times New Roman"/>
          <w:i/>
          <w:sz w:val="24"/>
          <w:szCs w:val="24"/>
          <w:vertAlign w:val="superscript"/>
          <w:lang w:val="ru-RU" w:eastAsia="ru-RU" w:bidi="ru-RU"/>
        </w:rPr>
        <w:t>11.1</w:t>
      </w:r>
      <w:r w:rsidRPr="00336962">
        <w:rPr>
          <w:rFonts w:ascii="Calibri" w:eastAsia="Times New Roman" w:hAnsi="Calibri" w:cs="Times New Roman"/>
          <w:i/>
          <w:sz w:val="24"/>
          <w:szCs w:val="24"/>
          <w:lang w:val="ru-RU" w:eastAsia="ru-RU" w:bidi="ru-RU"/>
        </w:rPr>
        <w:t xml:space="preserve"> </w:t>
      </w:r>
      <w:r w:rsidRPr="00336962">
        <w:rPr>
          <w:rFonts w:ascii="Cambria" w:eastAsia="Times New Roman" w:hAnsi="Cambria" w:cs="Times New Roman"/>
          <w:i/>
          <w:sz w:val="18"/>
          <w:szCs w:val="18"/>
          <w:lang w:val="ru-RU" w:eastAsia="ru-RU" w:bidi="ru-RU"/>
        </w:rPr>
        <w:t>а</w:t>
      </w:r>
      <w:r w:rsidRPr="00336962">
        <w:rPr>
          <w:rFonts w:ascii="Times Armenian" w:eastAsia="Times New Roman" w:hAnsi="Times Armenian" w:cs="Times New Roman"/>
          <w:i/>
          <w:sz w:val="18"/>
          <w:szCs w:val="18"/>
          <w:lang w:val="ru-RU" w:eastAsia="ru-RU" w:bidi="ru-RU"/>
        </w:rPr>
        <w:t xml:space="preserve"> </w:t>
      </w:r>
      <w:r w:rsidRPr="00336962">
        <w:rPr>
          <w:rFonts w:ascii="GHEA Grapalat" w:eastAsia="Times New Roman" w:hAnsi="GHEA Grapalat" w:cs="Sylfaen"/>
          <w:sz w:val="24"/>
          <w:szCs w:val="24"/>
          <w:lang w:val="hy-AM" w:eastAsia="ru-RU" w:bidi="ru-RU"/>
        </w:rPr>
        <w:t>)</w:t>
      </w:r>
      <w:r w:rsidRPr="00336962">
        <w:rPr>
          <w:rFonts w:ascii="GHEA Grapalat" w:eastAsia="Times New Roman" w:hAnsi="GHEA Grapalat" w:cs="Sylfaen"/>
          <w:sz w:val="24"/>
          <w:szCs w:val="24"/>
          <w:lang w:val="ru-RU" w:eastAsia="ru-RU" w:bidi="ru-RU"/>
        </w:rPr>
        <w:t xml:space="preserve"> </w:t>
      </w:r>
      <w:r w:rsidRPr="00336962">
        <w:rPr>
          <w:rFonts w:ascii="Times New Roman" w:eastAsia="Times New Roman" w:hAnsi="Times New Roman" w:cs="Times New Roman"/>
          <w:i/>
          <w:sz w:val="18"/>
          <w:szCs w:val="18"/>
          <w:lang w:val="ru-RU" w:eastAsia="ru-RU" w:bidi="ru-RU"/>
        </w:rPr>
        <w:t>В случае предоставления обеспечений в форме банковской гарантии, предусмотренной пунктом 10.1, срок заполняется на этапе утверждения приглашения — до его опубликования — и не может быть меньше 10 рабочих дней.</w:t>
      </w:r>
    </w:p>
    <w:p w14:paraId="56C449CC" w14:textId="77777777" w:rsidR="00336962" w:rsidRPr="00336962" w:rsidRDefault="00336962" w:rsidP="00336962">
      <w:pPr>
        <w:spacing w:after="0" w:line="240" w:lineRule="auto"/>
        <w:jc w:val="both"/>
        <w:rPr>
          <w:rFonts w:ascii="Calibri" w:eastAsia="Times New Roman" w:hAnsi="Calibri" w:cs="Times New Roman"/>
          <w:i/>
          <w:sz w:val="20"/>
          <w:szCs w:val="20"/>
          <w:lang w:val="ru-RU" w:eastAsia="ru-RU" w:bidi="ru-RU"/>
        </w:rPr>
      </w:pPr>
      <w:r w:rsidRPr="00336962">
        <w:rPr>
          <w:rFonts w:ascii="Calibri" w:eastAsia="Times New Roman" w:hAnsi="Calibri" w:cs="Times New Roman"/>
          <w:i/>
          <w:sz w:val="20"/>
          <w:szCs w:val="20"/>
          <w:lang w:val="hy-AM" w:eastAsia="ru-RU" w:bidi="ru-RU"/>
        </w:rPr>
        <w:t xml:space="preserve">    </w:t>
      </w:r>
      <w:r w:rsidRPr="00336962">
        <w:rPr>
          <w:rFonts w:ascii="Times Armenian" w:eastAsia="Times New Roman" w:hAnsi="Times Armenian" w:cs="Times New Roman"/>
          <w:i/>
          <w:sz w:val="18"/>
          <w:szCs w:val="18"/>
          <w:lang w:val="ru-RU" w:eastAsia="ru-RU" w:bidi="ru-RU"/>
        </w:rPr>
        <w:t xml:space="preserve"> </w:t>
      </w:r>
      <w:r w:rsidRPr="00336962">
        <w:rPr>
          <w:rFonts w:ascii="Cambria" w:eastAsia="Times New Roman" w:hAnsi="Cambria" w:cs="Times New Roman"/>
          <w:i/>
          <w:sz w:val="18"/>
          <w:szCs w:val="18"/>
          <w:lang w:val="ru-RU" w:eastAsia="ru-RU" w:bidi="ru-RU"/>
        </w:rPr>
        <w:t>б</w:t>
      </w:r>
      <w:r w:rsidRPr="00336962">
        <w:rPr>
          <w:rFonts w:ascii="Times Armenian" w:eastAsia="Times New Roman" w:hAnsi="Times Armenian" w:cs="Times New Roman"/>
          <w:i/>
          <w:sz w:val="18"/>
          <w:szCs w:val="18"/>
          <w:lang w:val="ru-RU" w:eastAsia="ru-RU" w:bidi="ru-RU"/>
        </w:rPr>
        <w:t xml:space="preserve"> </w:t>
      </w:r>
      <w:r w:rsidRPr="00336962">
        <w:rPr>
          <w:rFonts w:ascii="GHEA Grapalat" w:eastAsia="Times New Roman" w:hAnsi="GHEA Grapalat" w:cs="Sylfaen"/>
          <w:sz w:val="20"/>
          <w:szCs w:val="20"/>
          <w:lang w:val="hy-AM" w:eastAsia="ru-RU" w:bidi="ru-RU"/>
        </w:rPr>
        <w:t>)</w:t>
      </w:r>
      <w:r w:rsidRPr="00336962">
        <w:rPr>
          <w:rFonts w:ascii="GHEA Grapalat" w:eastAsia="Times New Roman" w:hAnsi="GHEA Grapalat" w:cs="Sylfaen"/>
          <w:sz w:val="20"/>
          <w:szCs w:val="20"/>
          <w:lang w:val="ru-RU" w:eastAsia="ru-RU" w:bidi="ru-RU"/>
        </w:rPr>
        <w:t xml:space="preserve"> </w:t>
      </w:r>
      <w:r w:rsidRPr="00336962">
        <w:rPr>
          <w:rFonts w:ascii="Calibri" w:eastAsia="Times New Roman" w:hAnsi="Calibri" w:cs="Times New Roman"/>
          <w:i/>
          <w:sz w:val="20"/>
          <w:szCs w:val="20"/>
          <w:lang w:val="ru-RU" w:eastAsia="ru-RU" w:bidi="ru-RU"/>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sidRPr="00336962">
        <w:rPr>
          <w:rFonts w:ascii="Calibri" w:eastAsia="Times New Roman" w:hAnsi="Calibri" w:cs="Times New Roman"/>
          <w:i/>
          <w:sz w:val="20"/>
          <w:szCs w:val="20"/>
          <w:lang w:val="hy-AM" w:eastAsia="ru-RU" w:bidi="ru-RU"/>
        </w:rPr>
        <w:t>«»</w:t>
      </w:r>
      <w:r w:rsidRPr="00336962">
        <w:rPr>
          <w:rFonts w:ascii="Calibri" w:eastAsia="Times New Roman" w:hAnsi="Calibri" w:cs="Times New Roman"/>
          <w:i/>
          <w:sz w:val="20"/>
          <w:szCs w:val="20"/>
          <w:lang w:val="ru-RU" w:eastAsia="ru-RU" w:bidi="ru-RU"/>
        </w:rPr>
        <w:t xml:space="preserve"> рабочих дней. " исключается из пункта 10.1, если </w:t>
      </w:r>
    </w:p>
    <w:p w14:paraId="435009F9" w14:textId="77777777" w:rsidR="00336962" w:rsidRPr="00336962" w:rsidRDefault="00336962" w:rsidP="00336962">
      <w:pPr>
        <w:spacing w:after="0" w:line="240" w:lineRule="auto"/>
        <w:jc w:val="both"/>
        <w:rPr>
          <w:rFonts w:ascii="Calibri" w:eastAsia="Times New Roman" w:hAnsi="Calibri" w:cs="Times New Roman"/>
          <w:i/>
          <w:sz w:val="20"/>
          <w:szCs w:val="20"/>
          <w:lang w:val="ru-RU" w:eastAsia="ru-RU" w:bidi="ru-RU"/>
        </w:rPr>
      </w:pPr>
      <w:r w:rsidRPr="00336962">
        <w:rPr>
          <w:rFonts w:ascii="Calibri" w:eastAsia="Times New Roman" w:hAnsi="Calibri" w:cs="Times New Roman"/>
          <w:i/>
          <w:sz w:val="20"/>
          <w:szCs w:val="20"/>
          <w:lang w:val="ru-RU" w:eastAsia="ru-RU" w:bidi="ru-RU"/>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709B80C0" w14:textId="77777777" w:rsidR="00336962" w:rsidRPr="00336962" w:rsidRDefault="00336962" w:rsidP="00336962">
      <w:pPr>
        <w:spacing w:after="0" w:line="240" w:lineRule="auto"/>
        <w:jc w:val="both"/>
        <w:rPr>
          <w:rFonts w:ascii="Calibri" w:eastAsia="Times New Roman" w:hAnsi="Calibri" w:cs="Times New Roman"/>
          <w:i/>
          <w:sz w:val="20"/>
          <w:szCs w:val="20"/>
          <w:lang w:val="ru-RU" w:eastAsia="ru-RU" w:bidi="ru-RU"/>
        </w:rPr>
      </w:pPr>
      <w:r w:rsidRPr="00336962">
        <w:rPr>
          <w:rFonts w:ascii="Calibri" w:eastAsia="Times New Roman" w:hAnsi="Calibri" w:cs="Times New Roman"/>
          <w:i/>
          <w:sz w:val="20"/>
          <w:szCs w:val="20"/>
          <w:lang w:val="ru-RU" w:eastAsia="ru-RU" w:bidi="ru-RU"/>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18A74A27" w14:textId="77777777" w:rsidR="00336962" w:rsidRPr="00336962" w:rsidRDefault="00336962" w:rsidP="00336962">
      <w:pPr>
        <w:spacing w:after="0" w:line="240" w:lineRule="auto"/>
        <w:rPr>
          <w:rFonts w:ascii="Calibri" w:eastAsia="Times New Roman" w:hAnsi="Calibri" w:cs="Times New Roman"/>
          <w:i/>
          <w:sz w:val="20"/>
          <w:szCs w:val="20"/>
          <w:lang w:val="ru-RU" w:eastAsia="ru-RU" w:bidi="ru-RU"/>
        </w:rPr>
      </w:pPr>
      <w:r w:rsidRPr="00336962">
        <w:rPr>
          <w:rFonts w:ascii="GHEA Grapalat" w:eastAsia="Times New Roman" w:hAnsi="GHEA Grapalat" w:cs="Times New Roman"/>
          <w:i/>
          <w:sz w:val="20"/>
          <w:szCs w:val="20"/>
          <w:lang w:val="hy-AM" w:eastAsia="ru-RU" w:bidi="ru-RU"/>
        </w:rPr>
        <w:t xml:space="preserve">12.1 </w:t>
      </w:r>
      <w:r w:rsidRPr="00336962">
        <w:rPr>
          <w:rFonts w:ascii="Calibri" w:eastAsia="Times New Roman" w:hAnsi="Calibri" w:cs="Times New Roman"/>
          <w:i/>
          <w:sz w:val="20"/>
          <w:szCs w:val="20"/>
          <w:lang w:val="ru-RU" w:eastAsia="ru-RU" w:bidi="ru-RU"/>
        </w:rPr>
        <w:t>Если цена  закупки данного лота по заявке на закупку․</w:t>
      </w:r>
    </w:p>
    <w:p w14:paraId="64D46C25" w14:textId="77777777" w:rsidR="00336962" w:rsidRPr="00336962" w:rsidRDefault="00336962" w:rsidP="00336962">
      <w:pPr>
        <w:spacing w:after="0" w:line="240" w:lineRule="auto"/>
        <w:jc w:val="both"/>
        <w:rPr>
          <w:rFonts w:ascii="Calibri" w:eastAsia="Times New Roman" w:hAnsi="Calibri" w:cs="Times New Roman"/>
          <w:i/>
          <w:sz w:val="20"/>
          <w:szCs w:val="20"/>
          <w:lang w:val="ru-RU" w:eastAsia="ru-RU" w:bidi="ru-RU"/>
        </w:rPr>
      </w:pPr>
      <w:r w:rsidRPr="00336962">
        <w:rPr>
          <w:rFonts w:ascii="Calibri" w:eastAsia="Times New Roman" w:hAnsi="Calibri" w:cs="Times New Roman"/>
          <w:i/>
          <w:sz w:val="20"/>
          <w:szCs w:val="20"/>
          <w:lang w:val="ru-RU" w:eastAsia="ru-RU" w:bidi="ru-RU"/>
        </w:rPr>
        <w:lastRenderedPageBreak/>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14:paraId="4445A733" w14:textId="77777777" w:rsidR="00336962" w:rsidRPr="00336962" w:rsidRDefault="00336962" w:rsidP="00336962">
      <w:pPr>
        <w:widowControl w:val="0"/>
        <w:tabs>
          <w:tab w:val="left" w:pos="1276"/>
        </w:tabs>
        <w:spacing w:line="240" w:lineRule="auto"/>
        <w:jc w:val="both"/>
        <w:rPr>
          <w:rFonts w:ascii="Calibri" w:eastAsia="Times New Roman" w:hAnsi="Calibri" w:cs="Times New Roman"/>
          <w:i/>
          <w:sz w:val="20"/>
          <w:szCs w:val="20"/>
          <w:lang w:val="ru-RU" w:eastAsia="ru-RU" w:bidi="ru-RU"/>
        </w:rPr>
      </w:pPr>
      <w:r w:rsidRPr="00336962">
        <w:rPr>
          <w:rFonts w:ascii="Calibri" w:eastAsia="Times New Roman" w:hAnsi="Calibri" w:cs="Times New Roman"/>
          <w:i/>
          <w:sz w:val="20"/>
          <w:szCs w:val="20"/>
          <w:lang w:val="ru-RU" w:eastAsia="ru-RU" w:bidi="ru-RU"/>
        </w:rPr>
        <w:t>- не превышает восьмидесятикратный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3F2C2E9D" w14:textId="77777777" w:rsidR="00336962" w:rsidRPr="00336962" w:rsidRDefault="00336962" w:rsidP="00336962">
      <w:pPr>
        <w:spacing w:after="0" w:line="240" w:lineRule="auto"/>
        <w:jc w:val="both"/>
        <w:rPr>
          <w:rFonts w:ascii="Calibri" w:eastAsia="Times New Roman" w:hAnsi="Calibri" w:cs="Times New Roman"/>
          <w:i/>
          <w:sz w:val="20"/>
          <w:szCs w:val="20"/>
          <w:lang w:val="hy-AM" w:eastAsia="ru-RU" w:bidi="ru-RU"/>
        </w:rPr>
      </w:pPr>
      <w:r w:rsidRPr="00336962">
        <w:rPr>
          <w:rFonts w:ascii="Calibri" w:eastAsia="Times New Roman" w:hAnsi="Calibri" w:cs="Times New Roman"/>
          <w:i/>
          <w:sz w:val="20"/>
          <w:szCs w:val="20"/>
          <w:lang w:val="ru-RU" w:eastAsia="ru-RU" w:bidi="ru-RU"/>
        </w:rPr>
        <w:t>- превышает восьмидесятикратный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Pr="00336962">
        <w:rPr>
          <w:rFonts w:ascii="Calibri" w:eastAsia="Times New Roman" w:hAnsi="Calibri" w:cs="Times New Roman"/>
          <w:i/>
          <w:sz w:val="20"/>
          <w:szCs w:val="20"/>
          <w:lang w:val="hy-AM" w:eastAsia="ru-RU" w:bidi="ru-RU"/>
        </w:rPr>
        <w:t>.</w:t>
      </w:r>
    </w:p>
    <w:p w14:paraId="1D0503C5"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color w:val="FF0000"/>
          <w:sz w:val="24"/>
          <w:szCs w:val="24"/>
          <w:lang w:val="ru-RU" w:eastAsia="ru-RU" w:bidi="ru-RU"/>
        </w:rPr>
      </w:pPr>
      <w:r w:rsidRPr="00336962">
        <w:rPr>
          <w:rFonts w:ascii="GHEA Grapalat" w:eastAsia="Times New Roman" w:hAnsi="GHEA Grapalat" w:cs="Times New Roman"/>
          <w:color w:val="FF0000"/>
          <w:sz w:val="24"/>
          <w:szCs w:val="24"/>
          <w:lang w:val="ru-RU" w:eastAsia="ru-RU" w:bidi="ru-RU"/>
        </w:rPr>
        <w:t xml:space="preserve"> </w:t>
      </w:r>
    </w:p>
    <w:p w14:paraId="646E6206" w14:textId="77777777" w:rsidR="00336962" w:rsidRPr="00336962" w:rsidRDefault="00336962" w:rsidP="00336962">
      <w:pPr>
        <w:widowControl w:val="0"/>
        <w:tabs>
          <w:tab w:val="left" w:pos="1276"/>
        </w:tabs>
        <w:spacing w:line="240" w:lineRule="auto"/>
        <w:ind w:firstLine="567"/>
        <w:jc w:val="both"/>
        <w:rPr>
          <w:ins w:id="6" w:author="Vardan" w:date="2022-10-30T00:02:00Z"/>
          <w:rFonts w:ascii="GHEA Grapalat" w:eastAsia="Times New Roman" w:hAnsi="GHEA Grapalat" w:cs="Times New Roman"/>
          <w:sz w:val="24"/>
          <w:szCs w:val="24"/>
          <w:lang w:val="ru-RU" w:eastAsia="ru-RU" w:bidi="ru-RU"/>
        </w:rPr>
      </w:pPr>
      <w:r w:rsidRPr="00336962">
        <w:rPr>
          <w:rFonts w:ascii="GHEA Grapalat" w:eastAsia="Times New Roman" w:hAnsi="GHEA Grapalat" w:cs="Sylfaen"/>
          <w:sz w:val="24"/>
          <w:szCs w:val="24"/>
          <w:lang w:val="ru-RU" w:eastAsia="ru-RU" w:bidi="ru-RU"/>
        </w:rPr>
        <w:t>Обеспечение квалификации в виде банковской гарантии отобранный участник представляет согласно приложению 4 или приложению 4.1.</w:t>
      </w:r>
      <w:r w:rsidRPr="00336962">
        <w:rPr>
          <w:rFonts w:ascii="GHEA Grapalat" w:eastAsia="Times New Roman" w:hAnsi="GHEA Grapalat" w:cs="Times New Roman"/>
          <w:sz w:val="24"/>
          <w:szCs w:val="24"/>
          <w:vertAlign w:val="superscript"/>
          <w:lang w:val="ru-RU" w:eastAsia="ru-RU" w:bidi="ru-RU"/>
        </w:rPr>
        <w:footnoteReference w:customMarkFollows="1" w:id="8"/>
        <w:t>12</w:t>
      </w:r>
      <w:r w:rsidRPr="00336962">
        <w:rPr>
          <w:rFonts w:ascii="GHEA Grapalat" w:eastAsia="Times New Roman" w:hAnsi="GHEA Grapalat" w:cs="Times New Roman"/>
          <w:sz w:val="24"/>
          <w:szCs w:val="24"/>
          <w:lang w:val="ru-RU" w:eastAsia="ru-RU" w:bidi="ru-RU"/>
        </w:rPr>
        <w:t xml:space="preserve"> .</w:t>
      </w:r>
    </w:p>
    <w:p w14:paraId="79B368A0"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Sylfaen"/>
          <w:sz w:val="24"/>
          <w:szCs w:val="24"/>
          <w:lang w:val="hy-AM" w:eastAsia="ru-RU" w:bidi="ru-RU"/>
        </w:rPr>
        <w:t xml:space="preserve">При этом, если договоры </w:t>
      </w:r>
      <w:r w:rsidRPr="00336962">
        <w:rPr>
          <w:rFonts w:ascii="GHEA Grapalat" w:eastAsia="Times New Roman" w:hAnsi="GHEA Grapalat" w:cs="Sylfaen"/>
          <w:sz w:val="24"/>
          <w:szCs w:val="24"/>
          <w:lang w:val="ru-RU" w:eastAsia="ru-RU" w:bidi="ru-RU"/>
        </w:rPr>
        <w:t>о закупке</w:t>
      </w:r>
      <w:r w:rsidRPr="00336962">
        <w:rPr>
          <w:rFonts w:ascii="GHEA Grapalat" w:eastAsia="Times New Roman" w:hAnsi="GHEA Grapalat" w:cs="Sylfaen"/>
          <w:sz w:val="24"/>
          <w:szCs w:val="24"/>
          <w:lang w:val="hy-AM" w:eastAsia="ru-RU" w:bidi="ru-RU"/>
        </w:rPr>
        <w:t xml:space="preserve"> </w:t>
      </w:r>
      <w:r w:rsidRPr="00336962">
        <w:rPr>
          <w:rFonts w:ascii="GHEA Grapalat" w:eastAsia="Times New Roman" w:hAnsi="GHEA Grapalat" w:cs="Sylfaen"/>
          <w:sz w:val="24"/>
          <w:szCs w:val="24"/>
          <w:lang w:val="ru-RU" w:eastAsia="ru-RU" w:bidi="ru-RU"/>
        </w:rPr>
        <w:t>работ</w:t>
      </w:r>
      <w:r w:rsidRPr="00336962">
        <w:rPr>
          <w:rFonts w:ascii="GHEA Grapalat" w:eastAsia="Times New Roman" w:hAnsi="GHEA Grapalat" w:cs="Sylfaen"/>
          <w:sz w:val="24"/>
          <w:szCs w:val="24"/>
          <w:lang w:val="hy-AM" w:eastAsia="ru-RU" w:bidi="ru-RU"/>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336962">
        <w:rPr>
          <w:rFonts w:ascii="GHEA Grapalat" w:eastAsia="Times New Roman" w:hAnsi="GHEA Grapalat" w:cs="Sylfaen"/>
          <w:sz w:val="24"/>
          <w:szCs w:val="24"/>
          <w:lang w:val="ru-RU" w:eastAsia="ru-RU" w:bidi="ru-RU"/>
        </w:rPr>
        <w:t xml:space="preserve">выделенных </w:t>
      </w:r>
      <w:r w:rsidRPr="00336962">
        <w:rPr>
          <w:rFonts w:ascii="GHEA Grapalat" w:eastAsia="Times New Roman" w:hAnsi="GHEA Grapalat" w:cs="Sylfaen"/>
          <w:sz w:val="24"/>
          <w:szCs w:val="24"/>
          <w:lang w:val="hy-AM" w:eastAsia="ru-RU" w:bidi="ru-RU"/>
        </w:rPr>
        <w:t xml:space="preserve">финансовых </w:t>
      </w:r>
      <w:r w:rsidRPr="00336962">
        <w:rPr>
          <w:rFonts w:ascii="GHEA Grapalat" w:eastAsia="Times New Roman" w:hAnsi="GHEA Grapalat" w:cs="Sylfaen"/>
          <w:sz w:val="24"/>
          <w:szCs w:val="24"/>
          <w:lang w:val="ru-RU" w:eastAsia="ru-RU" w:bidi="ru-RU"/>
        </w:rPr>
        <w:t>средств</w:t>
      </w:r>
      <w:r w:rsidRPr="00336962">
        <w:rPr>
          <w:rFonts w:ascii="GHEA Grapalat" w:eastAsia="Times New Roman" w:hAnsi="GHEA Grapalat" w:cs="Sylfaen"/>
          <w:sz w:val="24"/>
          <w:szCs w:val="24"/>
          <w:lang w:val="hy-AM" w:eastAsia="ru-RU" w:bidi="ru-RU"/>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Sylfaen"/>
          <w:sz w:val="24"/>
          <w:szCs w:val="24"/>
          <w:lang w:val="hy-AM" w:eastAsia="ru-RU" w:bidi="ru-RU"/>
        </w:rPr>
        <w:t>если выполнение контракта (соглашения) не является поэтапным</w:t>
      </w:r>
      <w:r w:rsidRPr="00336962">
        <w:rPr>
          <w:rFonts w:ascii="GHEA Grapalat" w:eastAsia="Times New Roman" w:hAnsi="GHEA Grapalat" w:cs="Sylfaen"/>
          <w:sz w:val="24"/>
          <w:szCs w:val="24"/>
          <w:lang w:val="ru-RU" w:eastAsia="ru-RU" w:bidi="ru-RU"/>
        </w:rPr>
        <w:t>.</w:t>
      </w:r>
    </w:p>
    <w:p w14:paraId="72C1CA44"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0F79948F"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10.3.</w:t>
      </w:r>
      <w:r w:rsidRPr="00336962">
        <w:rPr>
          <w:rFonts w:ascii="GHEA Grapalat" w:eastAsia="Times New Roman" w:hAnsi="GHEA Grapalat" w:cs="Times New Roman"/>
          <w:sz w:val="24"/>
          <w:szCs w:val="24"/>
          <w:lang w:val="ru-RU" w:eastAsia="ru-RU" w:bidi="ru-RU"/>
        </w:rPr>
        <w:tab/>
        <w:t>Размер обеспечения договора составляет 10 процентов от цены закупки. Если цена закупки товара меньше цены заключаемого договора, то размер обеспечения договора исчисляется в отношении цены договора. Обеспечение договора представляется в виде банковской гарантии (Приложение 5) или наличных денег</w:t>
      </w:r>
      <w:r w:rsidRPr="00336962">
        <w:rPr>
          <w:rFonts w:ascii="GHEA Grapalat" w:eastAsia="Times New Roman" w:hAnsi="GHEA Grapalat" w:cs="Times New Roman"/>
          <w:sz w:val="24"/>
          <w:szCs w:val="24"/>
          <w:vertAlign w:val="superscript"/>
          <w:lang w:val="ru-RU" w:eastAsia="ru-RU" w:bidi="ru-RU"/>
        </w:rPr>
        <w:footnoteReference w:customMarkFollows="1" w:id="9"/>
        <w:t>13</w:t>
      </w:r>
      <w:r w:rsidRPr="00336962">
        <w:rPr>
          <w:rFonts w:ascii="GHEA Grapalat" w:eastAsia="Times New Roman" w:hAnsi="GHEA Grapalat" w:cs="Times New Roman"/>
          <w:sz w:val="24"/>
          <w:szCs w:val="24"/>
          <w:lang w:val="ru-RU" w:eastAsia="ru-RU" w:bidi="ru-RU"/>
        </w:rPr>
        <w:t>.</w:t>
      </w:r>
    </w:p>
    <w:p w14:paraId="4644DD2F"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Если процедура закупки организована по лотам и участник признается отобранным участником по более чем одному лоту, </w:t>
      </w:r>
      <w:r w:rsidRPr="00336962">
        <w:rPr>
          <w:rFonts w:ascii="GHEA Grapalat" w:eastAsia="Times New Roman" w:hAnsi="GHEA Grapalat" w:cs="Sylfaen"/>
          <w:sz w:val="24"/>
          <w:szCs w:val="24"/>
          <w:lang w:val="ru-RU" w:eastAsia="ru-RU" w:bidi="ru-RU"/>
        </w:rPr>
        <w:t xml:space="preserve">то он может предоставить обеспечение договора как </w:t>
      </w:r>
      <w:r w:rsidRPr="00336962">
        <w:rPr>
          <w:rFonts w:ascii="GHEA Grapalat" w:eastAsia="Times New Roman" w:hAnsi="GHEA Grapalat" w:cs="Times New Roman"/>
          <w:sz w:val="24"/>
          <w:szCs w:val="24"/>
          <w:lang w:val="ru-RU" w:eastAsia="ru-RU" w:bidi="ru-RU"/>
        </w:rPr>
        <w:t xml:space="preserve">для каждого лота в отдельности, так и одно обеспечение для всех лотов. При представлении одного обеспечения догогвора его сумма </w:t>
      </w:r>
      <w:r w:rsidRPr="00336962">
        <w:rPr>
          <w:rFonts w:ascii="GHEA Grapalat" w:eastAsia="Times New Roman" w:hAnsi="GHEA Grapalat" w:cs="Times New Roman"/>
          <w:sz w:val="24"/>
          <w:szCs w:val="24"/>
          <w:lang w:val="ru-RU" w:eastAsia="ru-RU" w:bidi="ru-RU"/>
        </w:rPr>
        <w:lastRenderedPageBreak/>
        <w:t xml:space="preserve">исчисляется по отношению </w:t>
      </w:r>
      <w:r w:rsidRPr="00336962">
        <w:rPr>
          <w:rFonts w:ascii="GHEA Grapalat" w:eastAsia="Times New Roman" w:hAnsi="GHEA Grapalat" w:cs="Sylfaen"/>
          <w:sz w:val="24"/>
          <w:szCs w:val="24"/>
          <w:lang w:val="ru-RU" w:eastAsia="ru-RU" w:bidi="ru-RU"/>
        </w:rPr>
        <w:t>к сумме цен закупок представленных лотов</w:t>
      </w:r>
      <w:r w:rsidRPr="00336962">
        <w:rPr>
          <w:rFonts w:ascii="GHEA Grapalat" w:eastAsia="Times New Roman" w:hAnsi="GHEA Grapalat" w:cs="Times New Roman"/>
          <w:color w:val="FF0000"/>
          <w:sz w:val="24"/>
          <w:szCs w:val="24"/>
          <w:lang w:val="ru-RU" w:eastAsia="ru-RU" w:bidi="ru-RU"/>
        </w:rPr>
        <w:t xml:space="preserve"> </w:t>
      </w:r>
      <w:r w:rsidRPr="00336962">
        <w:rPr>
          <w:rFonts w:ascii="GHEA Grapalat" w:eastAsia="Times New Roman" w:hAnsi="GHEA Grapalat" w:cs="Times New Roman"/>
          <w:color w:val="000000"/>
          <w:sz w:val="24"/>
          <w:szCs w:val="24"/>
          <w:lang w:val="ru-RU" w:eastAsia="ru-RU" w:bidi="ru-RU"/>
        </w:rPr>
        <w:t>с учетом требований 9-ого подпункта 32-ого пункта</w:t>
      </w:r>
      <w:r w:rsidRPr="00336962">
        <w:rPr>
          <w:rFonts w:ascii="GHEA Grapalat" w:eastAsia="Times New Roman" w:hAnsi="GHEA Grapalat" w:cs="Times New Roman"/>
          <w:sz w:val="24"/>
          <w:szCs w:val="24"/>
          <w:lang w:val="ru-RU" w:eastAsia="ru-RU" w:bidi="ru-RU"/>
        </w:rPr>
        <w:t xml:space="preserve">. </w:t>
      </w:r>
    </w:p>
    <w:p w14:paraId="4A5FA87C" w14:textId="60A4AEC0"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Обеспечение договора должно быть действительно как минимум включительно до 90-го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14:paraId="52CF686D"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Обеспечение договора, представленное в виде наличных денег, должно быть перечислено на казначейский счет</w:t>
      </w:r>
      <w:r w:rsidRPr="00336962">
        <w:rPr>
          <w:rFonts w:ascii="Courier New" w:eastAsia="Times New Roman" w:hAnsi="Courier New" w:cs="Courier New"/>
          <w:sz w:val="24"/>
          <w:szCs w:val="24"/>
          <w:lang w:val="ru-RU" w:eastAsia="ru-RU" w:bidi="ru-RU"/>
        </w:rPr>
        <w:t> </w:t>
      </w:r>
      <w:r w:rsidRPr="00336962">
        <w:rPr>
          <w:rFonts w:ascii="GHEA Grapalat" w:eastAsia="Times New Roman" w:hAnsi="GHEA Grapalat" w:cs="Times New Roman"/>
          <w:sz w:val="24"/>
          <w:szCs w:val="24"/>
          <w:lang w:val="ru-RU" w:eastAsia="ru-RU" w:bidi="ru-RU"/>
        </w:rPr>
        <w:t>"900008000664", открытый в Центральном казначействе на имя уполномоченного органа.</w:t>
      </w:r>
    </w:p>
    <w:p w14:paraId="79E5ED18"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Sylfaen"/>
          <w:sz w:val="24"/>
          <w:szCs w:val="24"/>
          <w:lang w:val="ru-RU" w:eastAsia="ru-RU" w:bidi="ru-RU"/>
        </w:rPr>
        <w:t xml:space="preserve">предусмотренные финансовые средства превышают </w:t>
      </w:r>
      <w:r w:rsidRPr="00336962">
        <w:rPr>
          <w:rFonts w:ascii="GHEA Grapalat" w:eastAsia="Times New Roman" w:hAnsi="GHEA Grapalat" w:cs="Sylfaen"/>
          <w:sz w:val="24"/>
          <w:szCs w:val="24"/>
          <w:lang w:val="hy-AM" w:eastAsia="ru-RU" w:bidi="ru-RU"/>
        </w:rPr>
        <w:t>25</w:t>
      </w:r>
      <w:r w:rsidRPr="00336962">
        <w:rPr>
          <w:rFonts w:ascii="GHEA Grapalat" w:eastAsia="Times New Roman" w:hAnsi="GHEA Grapalat" w:cs="Sylfaen"/>
          <w:sz w:val="24"/>
          <w:szCs w:val="24"/>
          <w:lang w:val="ru-RU" w:eastAsia="ru-RU" w:bidi="ru-RU"/>
        </w:rPr>
        <w:t xml:space="preserve"> млн. драмов, однако для 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04C5A736"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i/>
          <w:sz w:val="24"/>
          <w:szCs w:val="24"/>
          <w:lang w:val="ru-RU" w:eastAsia="ru-RU" w:bidi="ru-RU"/>
        </w:rPr>
      </w:pPr>
      <w:r w:rsidRPr="00336962">
        <w:rPr>
          <w:rFonts w:ascii="GHEA Grapalat" w:eastAsia="Times New Roman" w:hAnsi="GHEA Grapalat" w:cs="Times New Roman"/>
          <w:sz w:val="24"/>
          <w:szCs w:val="24"/>
          <w:lang w:val="ru-RU" w:eastAsia="ru-RU" w:bidi="ru-RU"/>
        </w:rPr>
        <w:t>10.5.</w:t>
      </w:r>
      <w:r w:rsidRPr="00336962">
        <w:rPr>
          <w:rFonts w:ascii="GHEA Grapalat" w:eastAsia="Times New Roman" w:hAnsi="GHEA Grapalat" w:cs="Times New Roman"/>
          <w:sz w:val="24"/>
          <w:szCs w:val="24"/>
          <w:lang w:val="ru-RU" w:eastAsia="ru-RU" w:bidi="ru-RU"/>
        </w:rPr>
        <w:tab/>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 (Приложение 5.2).</w:t>
      </w:r>
      <w:r w:rsidRPr="00336962">
        <w:rPr>
          <w:rFonts w:ascii="GHEA Grapalat" w:eastAsia="Times New Roman" w:hAnsi="GHEA Grapalat" w:cs="Times New Roman"/>
          <w:i/>
          <w:sz w:val="24"/>
          <w:szCs w:val="24"/>
          <w:lang w:val="ru-RU" w:eastAsia="ru-RU" w:bidi="ru-RU"/>
        </w:rPr>
        <w:t xml:space="preserve"> </w:t>
      </w:r>
    </w:p>
    <w:p w14:paraId="2DAC6EE7"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10.6.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14:paraId="4B2754CE" w14:textId="77777777" w:rsidR="00336962" w:rsidRPr="00336962" w:rsidRDefault="00336962" w:rsidP="00336962">
      <w:pPr>
        <w:widowControl w:val="0"/>
        <w:tabs>
          <w:tab w:val="left" w:pos="1134"/>
        </w:tabs>
        <w:spacing w:line="240" w:lineRule="auto"/>
        <w:ind w:firstLine="567"/>
        <w:jc w:val="both"/>
        <w:rPr>
          <w:ins w:id="7" w:author="Inesa Kocharyan" w:date="2023-07-07T16:48:00Z"/>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10.7 Руководитель заказчика в письменной форме представляет требование о выплате обеспечения договора  и квалификации банку, а в случае обеспечения, представленного в виде наличных денег</w:t>
      </w:r>
      <w:r w:rsidRPr="00336962">
        <w:rPr>
          <w:rFonts w:ascii="GHEA Grapalat" w:eastAsia="Times New Roman" w:hAnsi="GHEA Grapalat" w:cs="Times New Roman"/>
          <w:sz w:val="24"/>
          <w:szCs w:val="24"/>
          <w:lang w:val="hy-AM" w:eastAsia="ru-RU" w:bidi="ru-RU"/>
        </w:rPr>
        <w:t>-</w:t>
      </w:r>
      <w:r w:rsidRPr="00336962">
        <w:rPr>
          <w:rFonts w:ascii="GHEA Grapalat" w:eastAsia="Times New Roman" w:hAnsi="GHEA Grapalat" w:cs="Times New Roman"/>
          <w:sz w:val="24"/>
          <w:szCs w:val="24"/>
          <w:lang w:val="ru-RU" w:eastAsia="ru-RU" w:bidi="ru-RU"/>
        </w:rPr>
        <w:t xml:space="preserve"> Министерству Финансов РА</w:t>
      </w:r>
      <w:r w:rsidRPr="00336962">
        <w:rPr>
          <w:rFonts w:ascii="GHEA Grapalat" w:eastAsia="Times New Roman" w:hAnsi="GHEA Grapalat" w:cs="Times New Roman"/>
          <w:sz w:val="24"/>
          <w:szCs w:val="24"/>
          <w:lang w:val="hy-AM" w:eastAsia="ru-RU" w:bidi="ru-RU"/>
        </w:rPr>
        <w:t>,</w:t>
      </w:r>
      <w:r w:rsidRPr="00336962">
        <w:rPr>
          <w:rFonts w:ascii="GHEA Grapalat" w:eastAsia="Times New Roman" w:hAnsi="GHEA Grapalat" w:cs="Times New Roman"/>
          <w:sz w:val="24"/>
          <w:szCs w:val="24"/>
          <w:lang w:val="ru-RU" w:eastAsia="ru-RU" w:bidi="ru-RU"/>
        </w:rPr>
        <w:t xml:space="preserve"> в течение пяти рабочих дней, следующих за днем возникновения основания для вылаты обеспечения. Если требование о выплате обеспечения отклоняется банком или Министерством Финансов РА</w:t>
      </w:r>
      <w:r w:rsidRPr="00336962">
        <w:rPr>
          <w:rFonts w:ascii="Times New Roman" w:eastAsia="Times New Roman" w:hAnsi="Times New Roman"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письменно в течение двух рабочих дней после получения отказа.</w:t>
      </w:r>
    </w:p>
    <w:p w14:paraId="3EED4837" w14:textId="77777777" w:rsidR="00336962" w:rsidRPr="00336962" w:rsidRDefault="00336962" w:rsidP="0033696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10.8 </w:t>
      </w:r>
      <w:r w:rsidRPr="00336962">
        <w:rPr>
          <w:rFonts w:ascii="GHEA Grapalat" w:eastAsia="Times New Roman" w:hAnsi="GHEA Grapalat" w:cs="Times New Roman" w:hint="eastAsia"/>
          <w:sz w:val="24"/>
          <w:szCs w:val="24"/>
          <w:lang w:val="ru-RU" w:eastAsia="ru-RU" w:bidi="ru-RU"/>
        </w:rPr>
        <w:t>О</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возврате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обеспечения</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договора</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и</w:t>
      </w:r>
      <w:r w:rsidRPr="00336962">
        <w:rPr>
          <w:rFonts w:ascii="GHEA Grapalat" w:eastAsia="Times New Roman" w:hAnsi="GHEA Grapalat" w:cs="Times New Roman"/>
          <w:sz w:val="24"/>
          <w:szCs w:val="24"/>
          <w:lang w:val="ru-RU" w:eastAsia="ru-RU" w:bidi="ru-RU"/>
        </w:rPr>
        <w:t>/</w:t>
      </w:r>
      <w:r w:rsidRPr="00336962">
        <w:rPr>
          <w:rFonts w:ascii="GHEA Grapalat" w:eastAsia="Times New Roman" w:hAnsi="GHEA Grapalat" w:cs="Times New Roman" w:hint="eastAsia"/>
          <w:sz w:val="24"/>
          <w:szCs w:val="24"/>
          <w:lang w:val="ru-RU" w:eastAsia="ru-RU" w:bidi="ru-RU"/>
        </w:rPr>
        <w:t>или</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квалификации</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руководитель</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заказчика</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письменной</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форме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течение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пяти</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рабочих</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дней</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следующих</w:t>
      </w:r>
      <w:r w:rsidRPr="00336962">
        <w:rPr>
          <w:rFonts w:ascii="GHEA Grapalat" w:eastAsia="Times New Roman" w:hAnsi="GHEA Grapalat" w:cs="Times New Roman"/>
          <w:sz w:val="24"/>
          <w:szCs w:val="24"/>
          <w:lang w:val="ru-RU" w:eastAsia="ru-RU" w:bidi="ru-RU"/>
        </w:rPr>
        <w:t xml:space="preserve"> за днем возникновения основания возврата обеспечения уведомляет:</w:t>
      </w:r>
    </w:p>
    <w:p w14:paraId="2FF8369B" w14:textId="77777777" w:rsidR="00336962" w:rsidRPr="00336962" w:rsidRDefault="00336962" w:rsidP="0033696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 xml:space="preserve">- </w:t>
      </w:r>
      <w:r w:rsidRPr="00336962">
        <w:rPr>
          <w:rFonts w:ascii="GHEA Grapalat" w:eastAsia="Times New Roman" w:hAnsi="GHEA Grapalat" w:cs="Times New Roman" w:hint="eastAsia"/>
          <w:sz w:val="24"/>
          <w:szCs w:val="24"/>
          <w:lang w:val="ru-RU" w:eastAsia="ru-RU" w:bidi="ru-RU"/>
        </w:rPr>
        <w:t>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случае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обеспечения</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представлен</w:t>
      </w:r>
      <w:r w:rsidRPr="00336962">
        <w:rPr>
          <w:rFonts w:ascii="GHEA Grapalat" w:eastAsia="Times New Roman" w:hAnsi="GHEA Grapalat" w:cs="Times New Roman"/>
          <w:sz w:val="24"/>
          <w:szCs w:val="24"/>
          <w:lang w:val="ru-RU" w:eastAsia="ru-RU" w:bidi="ru-RU"/>
        </w:rPr>
        <w:t xml:space="preserve">ного </w:t>
      </w:r>
      <w:r w:rsidRPr="00336962">
        <w:rPr>
          <w:rFonts w:ascii="GHEA Grapalat" w:eastAsia="Times New Roman" w:hAnsi="GHEA Grapalat" w:cs="Times New Roman" w:hint="eastAsia"/>
          <w:sz w:val="24"/>
          <w:szCs w:val="24"/>
          <w:lang w:val="ru-RU" w:eastAsia="ru-RU" w:bidi="ru-RU"/>
        </w:rPr>
        <w:t>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форме</w:t>
      </w:r>
      <w:r w:rsidRPr="00336962">
        <w:rPr>
          <w:rFonts w:ascii="GHEA Grapalat" w:eastAsia="Times New Roman" w:hAnsi="GHEA Grapalat" w:cs="Times New Roman"/>
          <w:sz w:val="24"/>
          <w:szCs w:val="24"/>
          <w:lang w:val="ru-RU" w:eastAsia="ru-RU" w:bidi="ru-RU"/>
        </w:rPr>
        <w:t xml:space="preserve"> наличных денег - </w:t>
      </w:r>
      <w:r w:rsidRPr="00336962">
        <w:rPr>
          <w:rFonts w:ascii="GHEA Grapalat" w:eastAsia="Times New Roman" w:hAnsi="GHEA Grapalat" w:cs="Times New Roman" w:hint="eastAsia"/>
          <w:sz w:val="24"/>
          <w:szCs w:val="24"/>
          <w:lang w:val="ru-RU" w:eastAsia="ru-RU" w:bidi="ru-RU"/>
        </w:rPr>
        <w:t>Министерство</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финансов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РА</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с</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приложением</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копии</w:t>
      </w:r>
      <w:r w:rsidRPr="00336962">
        <w:rPr>
          <w:rFonts w:ascii="GHEA Grapalat" w:eastAsia="Times New Roman" w:hAnsi="GHEA Grapalat" w:cs="Times New Roman"/>
          <w:sz w:val="24"/>
          <w:szCs w:val="24"/>
          <w:lang w:val="ru-RU" w:eastAsia="ru-RU" w:bidi="ru-RU"/>
        </w:rPr>
        <w:t xml:space="preserve"> представленного в заявке </w:t>
      </w:r>
      <w:r w:rsidRPr="00336962">
        <w:rPr>
          <w:rFonts w:ascii="GHEA Grapalat" w:eastAsia="Times New Roman" w:hAnsi="GHEA Grapalat" w:cs="Times New Roman" w:hint="eastAsia"/>
          <w:sz w:val="24"/>
          <w:szCs w:val="24"/>
          <w:lang w:val="ru-RU" w:eastAsia="ru-RU" w:bidi="ru-RU"/>
        </w:rPr>
        <w:t>документа</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об</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обосновании</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платежа</w:t>
      </w:r>
      <w:r w:rsidRPr="00336962">
        <w:rPr>
          <w:rFonts w:ascii="GHEA Grapalat" w:eastAsia="Times New Roman" w:hAnsi="GHEA Grapalat" w:cs="Times New Roman"/>
          <w:sz w:val="24"/>
          <w:szCs w:val="24"/>
          <w:lang w:val="ru-RU" w:eastAsia="ru-RU" w:bidi="ru-RU"/>
        </w:rPr>
        <w:t>;</w:t>
      </w:r>
    </w:p>
    <w:p w14:paraId="60539CDE" w14:textId="77777777" w:rsidR="00336962" w:rsidRPr="00336962" w:rsidRDefault="00336962" w:rsidP="0033696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случае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обеспечения</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представленного</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виде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банковской</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гарантии</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банк</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выдавший</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гарантию</w:t>
      </w:r>
      <w:r w:rsidRPr="00336962">
        <w:rPr>
          <w:rFonts w:ascii="GHEA Grapalat" w:eastAsia="Times New Roman" w:hAnsi="GHEA Grapalat" w:cs="Times New Roman"/>
          <w:sz w:val="24"/>
          <w:szCs w:val="24"/>
          <w:lang w:val="ru-RU" w:eastAsia="ru-RU" w:bidi="ru-RU"/>
        </w:rPr>
        <w:t>;</w:t>
      </w:r>
    </w:p>
    <w:p w14:paraId="02B5D236" w14:textId="77777777" w:rsidR="00336962" w:rsidRPr="00336962" w:rsidRDefault="00336962" w:rsidP="0033696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случае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обеспечения</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представленного</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виде</w:t>
      </w:r>
      <w:r w:rsidRPr="00336962">
        <w:rPr>
          <w:rFonts w:ascii="GHEA Grapalat" w:eastAsia="Times New Roman" w:hAnsi="GHEA Grapalat" w:cs="Times New Roman"/>
          <w:sz w:val="24"/>
          <w:szCs w:val="24"/>
          <w:lang w:val="ru-RU" w:eastAsia="ru-RU" w:bidi="ru-RU"/>
        </w:rPr>
        <w:t xml:space="preserve"> соглашения о неустойке - </w:t>
      </w:r>
      <w:r w:rsidRPr="00336962">
        <w:rPr>
          <w:rFonts w:ascii="GHEA Grapalat" w:eastAsia="Times New Roman" w:hAnsi="GHEA Grapalat" w:cs="Times New Roman" w:hint="eastAsia"/>
          <w:sz w:val="24"/>
          <w:szCs w:val="24"/>
          <w:lang w:val="ru-RU" w:eastAsia="ru-RU" w:bidi="ru-RU"/>
        </w:rPr>
        <w:t>представивше</w:t>
      </w:r>
      <w:r w:rsidRPr="00336962">
        <w:rPr>
          <w:rFonts w:ascii="GHEA Grapalat" w:eastAsia="Times New Roman" w:hAnsi="GHEA Grapalat" w:cs="Times New Roman"/>
          <w:sz w:val="24"/>
          <w:szCs w:val="24"/>
          <w:lang w:val="ru-RU" w:eastAsia="ru-RU" w:bidi="ru-RU"/>
        </w:rPr>
        <w:t>го его участника.</w:t>
      </w:r>
    </w:p>
    <w:p w14:paraId="144E01C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p>
    <w:p w14:paraId="1DE81E9A" w14:textId="1DBA57F1" w:rsidR="00336962" w:rsidRPr="00336962" w:rsidRDefault="00336962" w:rsidP="00315355">
      <w:pPr>
        <w:widowControl w:val="0"/>
        <w:tabs>
          <w:tab w:val="left" w:pos="1134"/>
        </w:tabs>
        <w:spacing w:line="240" w:lineRule="auto"/>
        <w:ind w:firstLine="567"/>
        <w:jc w:val="both"/>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sz w:val="24"/>
          <w:szCs w:val="24"/>
          <w:lang w:val="ru-RU" w:eastAsia="ru-RU" w:bidi="ru-RU"/>
        </w:rPr>
        <w:tab/>
      </w:r>
      <w:r w:rsidRPr="00336962">
        <w:rPr>
          <w:rFonts w:ascii="GHEA Grapalat" w:eastAsia="Times New Roman" w:hAnsi="GHEA Grapalat" w:cs="Times New Roman"/>
          <w:b/>
          <w:sz w:val="24"/>
          <w:szCs w:val="24"/>
          <w:lang w:val="ru-RU" w:eastAsia="ru-RU" w:bidi="ru-RU"/>
        </w:rPr>
        <w:t xml:space="preserve">            11. ОБЪЯВЛЕНИЕ ПРОЦЕДУРЫ НЕСОСТОЯВШЕЙСЯ</w:t>
      </w:r>
    </w:p>
    <w:p w14:paraId="6CEABC8E" w14:textId="77777777" w:rsidR="00336962" w:rsidRPr="00336962" w:rsidRDefault="00336962" w:rsidP="00336962">
      <w:pPr>
        <w:spacing w:after="0" w:line="240" w:lineRule="auto"/>
        <w:rPr>
          <w:rFonts w:ascii="GHEA Grapalat" w:eastAsia="Times New Roman" w:hAnsi="GHEA Grapalat" w:cs="Arial"/>
          <w:b/>
          <w:sz w:val="24"/>
          <w:szCs w:val="24"/>
          <w:lang w:val="ru-RU" w:eastAsia="ru-RU" w:bidi="ru-RU"/>
        </w:rPr>
      </w:pPr>
    </w:p>
    <w:p w14:paraId="04507FC9"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11.1.</w:t>
      </w:r>
      <w:r w:rsidRPr="00336962">
        <w:rPr>
          <w:rFonts w:ascii="GHEA Grapalat" w:eastAsia="Times New Roman" w:hAnsi="GHEA Grapalat" w:cs="Times New Roman"/>
          <w:sz w:val="24"/>
          <w:szCs w:val="24"/>
          <w:lang w:val="ru-RU" w:eastAsia="ru-RU" w:bidi="ru-RU"/>
        </w:rPr>
        <w:tab/>
        <w:t>Согласно статье 37 Закона, Комиссия объявляет настоящую процедуру несостоявшейся, если:</w:t>
      </w:r>
    </w:p>
    <w:p w14:paraId="1F43009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z w:val="24"/>
          <w:szCs w:val="24"/>
          <w:lang w:val="ru-RU" w:eastAsia="ru-RU" w:bidi="ru-RU"/>
        </w:rPr>
        <w:tab/>
        <w:t>ни одна из заявок не соответствует условиям приглашения;</w:t>
      </w:r>
    </w:p>
    <w:p w14:paraId="687A47A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w:t>
      </w:r>
      <w:r w:rsidRPr="00336962">
        <w:rPr>
          <w:rFonts w:ascii="GHEA Grapalat" w:eastAsia="Times New Roman" w:hAnsi="GHEA Grapalat" w:cs="Times New Roman"/>
          <w:sz w:val="24"/>
          <w:szCs w:val="24"/>
          <w:lang w:val="ru-RU" w:eastAsia="ru-RU" w:bidi="ru-RU"/>
        </w:rPr>
        <w:tab/>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Pr="00336962">
        <w:rPr>
          <w:rFonts w:ascii="Times New Roman" w:eastAsia="Times New Roman" w:hAnsi="Times New Roman" w:cs="Times New Roman"/>
          <w:sz w:val="24"/>
          <w:szCs w:val="24"/>
          <w:lang w:eastAsia="ru-RU" w:bidi="ru-RU"/>
        </w:rPr>
        <w:t> </w:t>
      </w:r>
      <w:r w:rsidRPr="00336962">
        <w:rPr>
          <w:rFonts w:ascii="GHEA Grapalat" w:eastAsia="Times New Roman" w:hAnsi="GHEA Grapalat" w:cs="Times New Roman"/>
          <w:sz w:val="24"/>
          <w:szCs w:val="24"/>
          <w:lang w:val="ru-RU" w:eastAsia="ru-RU" w:bidi="ru-RU"/>
        </w:rPr>
        <w:t>— Совета попечителей</w:t>
      </w:r>
      <w:r w:rsidRPr="00336962">
        <w:rPr>
          <w:rFonts w:ascii="GHEA Grapalat" w:eastAsia="Times New Roman" w:hAnsi="GHEA Grapalat" w:cs="Times New Roman"/>
          <w:sz w:val="24"/>
          <w:szCs w:val="24"/>
          <w:vertAlign w:val="superscript"/>
          <w:lang w:val="ru-RU" w:eastAsia="ru-RU" w:bidi="ru-RU"/>
        </w:rPr>
        <w:footnoteReference w:customMarkFollows="1" w:id="10"/>
        <w:t>14</w:t>
      </w:r>
      <w:r w:rsidRPr="00336962">
        <w:rPr>
          <w:rFonts w:ascii="GHEA Grapalat" w:eastAsia="Times New Roman" w:hAnsi="GHEA Grapalat" w:cs="Times New Roman"/>
          <w:sz w:val="24"/>
          <w:szCs w:val="24"/>
          <w:lang w:val="ru-RU" w:eastAsia="ru-RU" w:bidi="ru-RU"/>
        </w:rPr>
        <w:t>.</w:t>
      </w:r>
    </w:p>
    <w:p w14:paraId="361C4868"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не подано ни одной заявки;</w:t>
      </w:r>
    </w:p>
    <w:p w14:paraId="76129D1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4)</w:t>
      </w:r>
      <w:r w:rsidRPr="00336962">
        <w:rPr>
          <w:rFonts w:ascii="GHEA Grapalat" w:eastAsia="Times New Roman" w:hAnsi="GHEA Grapalat" w:cs="Times New Roman"/>
          <w:sz w:val="24"/>
          <w:szCs w:val="24"/>
          <w:lang w:val="ru-RU" w:eastAsia="ru-RU" w:bidi="ru-RU"/>
        </w:rPr>
        <w:tab/>
        <w:t>договор не заключается.</w:t>
      </w:r>
    </w:p>
    <w:p w14:paraId="432156FE"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11.2.</w:t>
      </w:r>
      <w:r w:rsidRPr="00336962">
        <w:rPr>
          <w:rFonts w:ascii="GHEA Grapalat" w:eastAsia="Times New Roman" w:hAnsi="GHEA Grapalat" w:cs="Times New Roman"/>
          <w:sz w:val="24"/>
          <w:szCs w:val="24"/>
          <w:lang w:val="ru-RU" w:eastAsia="ru-RU" w:bidi="ru-RU"/>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71132DCE" w14:textId="77777777" w:rsidR="00336962" w:rsidRPr="00336962" w:rsidRDefault="00336962" w:rsidP="00336962">
      <w:pPr>
        <w:spacing w:after="0" w:line="240" w:lineRule="auto"/>
        <w:jc w:val="center"/>
        <w:rPr>
          <w:rFonts w:ascii="GHEA Grapalat" w:eastAsia="Times New Roman" w:hAnsi="GHEA Grapalat" w:cs="Times New Roman"/>
          <w:b/>
          <w:sz w:val="24"/>
          <w:szCs w:val="24"/>
          <w:lang w:val="ru-RU" w:eastAsia="ru-RU" w:bidi="ru-RU"/>
        </w:rPr>
      </w:pPr>
    </w:p>
    <w:p w14:paraId="07D12862" w14:textId="77777777" w:rsidR="00336962" w:rsidRPr="00336962" w:rsidRDefault="00336962" w:rsidP="00336962">
      <w:pPr>
        <w:spacing w:after="0"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12. ПРАВО УЧАСТНИКА И ПОРЯДОК ОБЖАЛОВАНИЯ ИМ </w:t>
      </w:r>
      <w:r w:rsidRPr="00336962">
        <w:rPr>
          <w:rFonts w:ascii="GHEA Grapalat" w:eastAsia="Times New Roman" w:hAnsi="GHEA Grapalat" w:cs="Times New Roman"/>
          <w:b/>
          <w:sz w:val="24"/>
          <w:szCs w:val="24"/>
          <w:lang w:val="ru-RU" w:eastAsia="ru-RU" w:bidi="ru-RU"/>
        </w:rPr>
        <w:br/>
        <w:t>ДЕЙСТВИЙ И (ИЛИ) ПРИНЯТЫХ РЕШЕНИЙ, СВЯЗАННЫХ</w:t>
      </w:r>
      <w:r w:rsidRPr="00336962">
        <w:rPr>
          <w:rFonts w:ascii="Courier New" w:eastAsia="Times New Roman" w:hAnsi="Courier New" w:cs="Courier New"/>
          <w:b/>
          <w:sz w:val="24"/>
          <w:szCs w:val="24"/>
          <w:lang w:eastAsia="ru-RU" w:bidi="ru-RU"/>
        </w:rPr>
        <w:t> </w:t>
      </w:r>
      <w:r w:rsidRPr="00336962">
        <w:rPr>
          <w:rFonts w:ascii="GHEA Grapalat" w:eastAsia="Times New Roman" w:hAnsi="GHEA Grapalat" w:cs="Times New Roman"/>
          <w:b/>
          <w:sz w:val="24"/>
          <w:szCs w:val="24"/>
          <w:lang w:val="ru-RU" w:eastAsia="ru-RU" w:bidi="ru-RU"/>
        </w:rPr>
        <w:t>С</w:t>
      </w:r>
      <w:r w:rsidRPr="00336962">
        <w:rPr>
          <w:rFonts w:ascii="Courier New" w:eastAsia="Times New Roman" w:hAnsi="Courier New" w:cs="Courier New"/>
          <w:b/>
          <w:sz w:val="24"/>
          <w:szCs w:val="24"/>
          <w:lang w:eastAsia="ru-RU" w:bidi="ru-RU"/>
        </w:rPr>
        <w:t> </w:t>
      </w:r>
      <w:r w:rsidRPr="00336962">
        <w:rPr>
          <w:rFonts w:ascii="GHEA Grapalat" w:eastAsia="Times New Roman" w:hAnsi="GHEA Grapalat" w:cs="Times New Roman"/>
          <w:b/>
          <w:sz w:val="24"/>
          <w:szCs w:val="24"/>
          <w:lang w:val="ru-RU" w:eastAsia="ru-RU" w:bidi="ru-RU"/>
        </w:rPr>
        <w:t>ПРОЦЕССОМ ЗАКУПКИ</w:t>
      </w:r>
    </w:p>
    <w:p w14:paraId="7E06E47B" w14:textId="77777777" w:rsidR="00336962" w:rsidRPr="00336962" w:rsidRDefault="00336962" w:rsidP="00336962">
      <w:pPr>
        <w:spacing w:after="0" w:line="240" w:lineRule="auto"/>
        <w:jc w:val="center"/>
        <w:rPr>
          <w:rFonts w:ascii="GHEA Grapalat" w:eastAsia="Times New Roman" w:hAnsi="GHEA Grapalat" w:cs="Times New Roman"/>
          <w:b/>
          <w:sz w:val="24"/>
          <w:szCs w:val="24"/>
          <w:lang w:val="ru-RU" w:eastAsia="ru-RU" w:bidi="ru-RU"/>
        </w:rPr>
      </w:pPr>
    </w:p>
    <w:p w14:paraId="69783B51" w14:textId="77777777" w:rsidR="00336962" w:rsidRPr="00336962" w:rsidRDefault="00336962" w:rsidP="00336962">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44887D59" w14:textId="77777777" w:rsidR="00336962" w:rsidRPr="00336962" w:rsidRDefault="00336962" w:rsidP="00336962">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433DA0E4" w14:textId="77777777" w:rsidR="00336962" w:rsidRPr="00336962" w:rsidRDefault="00336962" w:rsidP="00336962">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2E521156" w14:textId="77777777" w:rsidR="00336962" w:rsidRPr="00336962" w:rsidRDefault="00336962" w:rsidP="00336962">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12.3. Убытки, причиненные вследствие действия или бездействия заказчика, </w:t>
      </w:r>
      <w:r w:rsidRPr="00336962">
        <w:rPr>
          <w:rFonts w:ascii="GHEA Grapalat" w:eastAsia="Times New Roman" w:hAnsi="GHEA Grapalat" w:cs="Times New Roman"/>
          <w:sz w:val="24"/>
          <w:szCs w:val="24"/>
          <w:lang w:val="ru-RU" w:eastAsia="ru-RU" w:bidi="ru-RU"/>
        </w:rPr>
        <w:lastRenderedPageBreak/>
        <w:t>оценочной комиссии, возмещаются в порядке, установленном Гражданским кодексом Республики Армения.</w:t>
      </w:r>
    </w:p>
    <w:p w14:paraId="1D6FE729" w14:textId="77777777" w:rsidR="00336962" w:rsidRPr="00336962" w:rsidRDefault="00336962" w:rsidP="00336962">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6903DE58"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5475B6A0"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12.6. Суд решает вопрос о принятии искового заявления к производству в трехдневный срок после его подачи.</w:t>
      </w:r>
    </w:p>
    <w:p w14:paraId="42EBFE1A"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72800D73" w14:textId="77777777" w:rsidR="00336962" w:rsidRPr="00336962" w:rsidRDefault="00336962" w:rsidP="00336962">
      <w:pPr>
        <w:spacing w:after="0" w:line="240" w:lineRule="auto"/>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ru-RU" w:eastAsia="ru-RU" w:bidi="ru-RU"/>
        </w:rPr>
        <w:t>12.8. Решение о требовании доказательств исполняется ответчиком в пятидневный срок после получения решения.</w:t>
      </w:r>
    </w:p>
    <w:p w14:paraId="3590E519"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12B1AE5A" w14:textId="77777777" w:rsidR="00336962" w:rsidRPr="00336962" w:rsidRDefault="00336962" w:rsidP="00336962">
      <w:pPr>
        <w:spacing w:after="0" w:line="240" w:lineRule="auto"/>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ru-RU" w:eastAsia="ru-RU" w:bidi="ru-RU"/>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336962">
        <w:rPr>
          <w:rFonts w:ascii="GHEA Grapalat" w:eastAsia="Times New Roman" w:hAnsi="GHEA Grapalat" w:cs="Times New Roman"/>
          <w:sz w:val="24"/>
          <w:szCs w:val="24"/>
          <w:lang w:val="hy-AM" w:eastAsia="ru-RU" w:bidi="ru-RU"/>
        </w:rPr>
        <w:t>.</w:t>
      </w:r>
    </w:p>
    <w:p w14:paraId="457A6400" w14:textId="77777777" w:rsidR="00336962" w:rsidRPr="00336962" w:rsidRDefault="00336962" w:rsidP="00336962">
      <w:pPr>
        <w:spacing w:after="0" w:line="240" w:lineRule="auto"/>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ru-RU" w:eastAsia="ru-RU" w:bidi="ru-RU"/>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336962">
        <w:rPr>
          <w:rFonts w:ascii="GHEA Grapalat" w:eastAsia="Times New Roman" w:hAnsi="GHEA Grapalat" w:cs="Times New Roman"/>
          <w:sz w:val="24"/>
          <w:szCs w:val="24"/>
          <w:lang w:val="hy-AM" w:eastAsia="ru-RU" w:bidi="ru-RU"/>
        </w:rPr>
        <w:t>.</w:t>
      </w:r>
      <w:r w:rsidRPr="00336962">
        <w:rPr>
          <w:rFonts w:ascii="GHEA Grapalat" w:eastAsia="Times New Roman" w:hAnsi="GHEA Grapalat" w:cs="Times New Roman"/>
          <w:sz w:val="24"/>
          <w:szCs w:val="24"/>
          <w:lang w:val="ru-RU" w:eastAsia="ru-RU" w:bidi="ru-RU"/>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336962">
        <w:rPr>
          <w:rFonts w:ascii="GHEA Grapalat" w:eastAsia="Times New Roman" w:hAnsi="GHEA Grapalat" w:cs="Times New Roman"/>
          <w:sz w:val="24"/>
          <w:szCs w:val="24"/>
          <w:lang w:val="hy-AM" w:eastAsia="ru-RU" w:bidi="ru-RU"/>
        </w:rPr>
        <w:t>.</w:t>
      </w:r>
    </w:p>
    <w:p w14:paraId="035B1B69" w14:textId="77777777" w:rsidR="00336962" w:rsidRPr="00336962" w:rsidRDefault="00336962" w:rsidP="00336962">
      <w:pPr>
        <w:spacing w:after="0" w:line="240" w:lineRule="auto"/>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ru-RU" w:eastAsia="ru-RU" w:bidi="ru-RU"/>
        </w:rPr>
        <w:t xml:space="preserve">12.11. </w:t>
      </w:r>
      <w:r w:rsidRPr="00336962">
        <w:rPr>
          <w:rFonts w:ascii="GHEA Grapalat" w:eastAsia="Times New Roman" w:hAnsi="GHEA Grapalat" w:cs="Times New Roman"/>
          <w:sz w:val="24"/>
          <w:szCs w:val="24"/>
          <w:lang w:val="hy-AM" w:eastAsia="ru-RU" w:bidi="ru-RU"/>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59374297"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38028495"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53A506EB"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7D074773"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1B4CFE11"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12.16. Вопрос рассмотрения дела в судебном заседании может решиться также решением о принятии искового заявления к производству.</w:t>
      </w:r>
    </w:p>
    <w:p w14:paraId="73BB8C3E"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7D001DF5"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088A2E87" w14:textId="28D0DCEF"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12.19.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3827A186"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636C5929"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4EA55EAC" w14:textId="2424F87E"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580B4EB5" w14:textId="77777777" w:rsidR="007B6911" w:rsidRDefault="00336962" w:rsidP="007B6911">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Уполномоченный орган незамедлительно публикует в бюллетене заключительную часть решения суда или иной заключительный судебный акт.</w:t>
      </w:r>
    </w:p>
    <w:p w14:paraId="2DE17B85" w14:textId="1AC0C8CC" w:rsidR="00336962" w:rsidRPr="007B6911" w:rsidRDefault="007B6911" w:rsidP="007B6911">
      <w:pPr>
        <w:spacing w:after="0" w:line="240" w:lineRule="auto"/>
        <w:jc w:val="both"/>
        <w:rPr>
          <w:rFonts w:ascii="GHEA Grapalat" w:eastAsia="Times New Roman" w:hAnsi="GHEA Grapalat" w:cs="Times New Roman"/>
          <w:sz w:val="24"/>
          <w:szCs w:val="24"/>
          <w:lang w:val="ru-RU" w:eastAsia="ru-RU" w:bidi="ru-RU"/>
        </w:rPr>
      </w:pPr>
      <w:r w:rsidRPr="00310075">
        <w:rPr>
          <w:rFonts w:ascii="GHEA Grapalat" w:eastAsia="Times New Roman" w:hAnsi="GHEA Grapalat" w:cs="Times New Roman"/>
          <w:sz w:val="24"/>
          <w:szCs w:val="24"/>
          <w:lang w:val="ru-RU" w:eastAsia="ru-RU" w:bidi="ru-RU"/>
        </w:rPr>
        <w:t xml:space="preserve">    </w:t>
      </w:r>
      <w:r w:rsidR="00336962" w:rsidRPr="00336962">
        <w:rPr>
          <w:rFonts w:ascii="GHEA Grapalat" w:eastAsia="Times New Roman" w:hAnsi="GHEA Grapalat" w:cs="Times New Roman"/>
          <w:sz w:val="24"/>
          <w:szCs w:val="24"/>
          <w:lang w:val="ru-RU" w:eastAsia="ru-RU" w:bidi="ru-RU"/>
        </w:rPr>
        <w:t>12.23. Ставки государственных пошлин, взимаемых за обжалование, установлены законом "О государственной пошлине".</w:t>
      </w:r>
    </w:p>
    <w:p w14:paraId="3E4C7BE0" w14:textId="77777777" w:rsidR="00336962" w:rsidRPr="00336962" w:rsidRDefault="00336962" w:rsidP="00336962">
      <w:pPr>
        <w:widowControl w:val="0"/>
        <w:spacing w:line="240" w:lineRule="auto"/>
        <w:jc w:val="center"/>
        <w:rPr>
          <w:rFonts w:ascii="GHEA Grapalat" w:eastAsia="Times New Roman" w:hAnsi="GHEA Grapalat" w:cs="Sylfaen"/>
          <w:b/>
          <w:sz w:val="24"/>
          <w:szCs w:val="24"/>
          <w:lang w:val="ru-RU" w:eastAsia="ru-RU" w:bidi="ru-RU"/>
        </w:rPr>
      </w:pPr>
    </w:p>
    <w:p w14:paraId="28B7C202" w14:textId="77777777" w:rsidR="006E32B8" w:rsidRPr="00CD412F" w:rsidRDefault="006E32B8" w:rsidP="006E32B8">
      <w:pPr>
        <w:spacing w:after="0" w:line="240" w:lineRule="auto"/>
        <w:jc w:val="center"/>
        <w:rPr>
          <w:rFonts w:ascii="GHEA Grapalat" w:eastAsia="Times New Roman" w:hAnsi="GHEA Grapalat" w:cs="Times New Roman"/>
          <w:b/>
          <w:sz w:val="24"/>
          <w:szCs w:val="24"/>
          <w:lang w:val="ru-RU" w:eastAsia="ru-RU" w:bidi="ru-RU"/>
        </w:rPr>
      </w:pPr>
      <w:r w:rsidRPr="00CD412F">
        <w:rPr>
          <w:rFonts w:ascii="GHEA Grapalat" w:eastAsia="Times New Roman" w:hAnsi="GHEA Grapalat" w:cs="Times New Roman"/>
          <w:b/>
          <w:sz w:val="24"/>
          <w:szCs w:val="24"/>
          <w:lang w:val="ru-RU" w:eastAsia="ru-RU" w:bidi="ru-RU"/>
        </w:rPr>
        <w:t>ЧАСТЬ II</w:t>
      </w:r>
    </w:p>
    <w:p w14:paraId="2C9A9C85" w14:textId="2752DECF" w:rsidR="006E32B8" w:rsidRPr="00CD412F" w:rsidRDefault="006E32B8" w:rsidP="006E32B8">
      <w:pPr>
        <w:widowControl w:val="0"/>
        <w:spacing w:line="240" w:lineRule="auto"/>
        <w:jc w:val="center"/>
        <w:rPr>
          <w:rFonts w:ascii="GHEA Grapalat" w:eastAsia="Times New Roman" w:hAnsi="GHEA Grapalat" w:cs="Times New Roman"/>
          <w:b/>
          <w:sz w:val="24"/>
          <w:szCs w:val="24"/>
          <w:lang w:val="ru-RU" w:eastAsia="ru-RU" w:bidi="ru-RU"/>
        </w:rPr>
      </w:pPr>
      <w:r w:rsidRPr="00CD412F">
        <w:rPr>
          <w:rFonts w:ascii="GHEA Grapalat" w:eastAsia="Times New Roman" w:hAnsi="GHEA Grapalat" w:cs="Times New Roman"/>
          <w:b/>
          <w:sz w:val="24"/>
          <w:szCs w:val="24"/>
          <w:lang w:val="ru-RU" w:eastAsia="ru-RU" w:bidi="ru-RU"/>
        </w:rPr>
        <w:t xml:space="preserve">ИНСТРУКЦИЯ ПО СОСТАВЛЕНИЮ </w:t>
      </w:r>
      <w:r w:rsidRPr="00CD412F">
        <w:rPr>
          <w:rFonts w:ascii="GHEA Grapalat" w:eastAsia="Times New Roman" w:hAnsi="GHEA Grapalat" w:cs="Times New Roman"/>
          <w:b/>
          <w:sz w:val="24"/>
          <w:szCs w:val="24"/>
          <w:lang w:val="ru-RU" w:eastAsia="ru-RU" w:bidi="ru-RU"/>
        </w:rPr>
        <w:br/>
        <w:t xml:space="preserve">ЗАЯВКИ НА </w:t>
      </w:r>
      <w:r w:rsidR="00AA0871">
        <w:rPr>
          <w:rFonts w:ascii="GHEA Grapalat" w:eastAsia="Times New Roman" w:hAnsi="GHEA Grapalat" w:cs="Times New Roman"/>
          <w:b/>
          <w:sz w:val="24"/>
          <w:szCs w:val="24"/>
          <w:lang w:val="ru-RU" w:eastAsia="ru-RU" w:bidi="ru-RU"/>
        </w:rPr>
        <w:t xml:space="preserve">ЗАПРОСЕ КОТИРОВОК </w:t>
      </w:r>
    </w:p>
    <w:p w14:paraId="28021C25"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p>
    <w:p w14:paraId="73FE74E1"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1. ОБЩИЕ ПОЛОЖЕНИЯ</w:t>
      </w:r>
    </w:p>
    <w:p w14:paraId="03D6D9D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1.1.</w:t>
      </w:r>
      <w:r w:rsidRPr="00336962">
        <w:rPr>
          <w:rFonts w:ascii="GHEA Grapalat" w:eastAsia="Times New Roman" w:hAnsi="GHEA Grapalat" w:cs="Times New Roman"/>
          <w:sz w:val="24"/>
          <w:szCs w:val="24"/>
          <w:lang w:val="ru-RU" w:eastAsia="ru-RU" w:bidi="ru-RU"/>
        </w:rPr>
        <w:tab/>
        <w:t>Целью настоящей Инструкции является содействие участникам при подготовке заявки.</w:t>
      </w:r>
    </w:p>
    <w:p w14:paraId="647001E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1.2.</w:t>
      </w:r>
      <w:r w:rsidRPr="00336962">
        <w:rPr>
          <w:rFonts w:ascii="GHEA Grapalat" w:eastAsia="Times New Roman" w:hAnsi="GHEA Grapalat" w:cs="Times New Roman"/>
          <w:sz w:val="24"/>
          <w:szCs w:val="24"/>
          <w:lang w:val="ru-RU" w:eastAsia="ru-RU" w:bidi="ru-RU"/>
        </w:rPr>
        <w:tab/>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38067508"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1.3.</w:t>
      </w:r>
      <w:r w:rsidRPr="00336962">
        <w:rPr>
          <w:rFonts w:ascii="GHEA Grapalat" w:eastAsia="Times New Roman" w:hAnsi="GHEA Grapalat" w:cs="Times New Roman"/>
          <w:sz w:val="24"/>
          <w:szCs w:val="24"/>
          <w:lang w:val="ru-RU" w:eastAsia="ru-RU" w:bidi="ru-RU"/>
        </w:rPr>
        <w:tab/>
        <w:t>Кроме армянского языка, заявки могут быть поданы также на английском или русском языке.</w:t>
      </w:r>
    </w:p>
    <w:p w14:paraId="6AC47385"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p>
    <w:p w14:paraId="7F0A151A"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2. ЗАЯВКА НА ПРОЦЕДУРУ</w:t>
      </w:r>
    </w:p>
    <w:p w14:paraId="40D8915D"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 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p>
    <w:p w14:paraId="4F4D6DA2"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w:t>
      </w:r>
      <w:r w:rsidRPr="00336962">
        <w:rPr>
          <w:rFonts w:ascii="GHEA Grapalat" w:eastAsia="Times New Roman" w:hAnsi="GHEA Grapalat" w:cs="Times New Roman"/>
          <w:sz w:val="24"/>
          <w:szCs w:val="24"/>
          <w:lang w:val="ru-RU" w:eastAsia="ru-RU" w:bidi="ru-RU"/>
        </w:rPr>
        <w:tab/>
        <w:t>заявление--объявлени</w:t>
      </w:r>
      <w:r w:rsidRPr="00336962">
        <w:rPr>
          <w:rFonts w:ascii="GHEA Grapalat" w:eastAsia="Times New Roman" w:hAnsi="GHEA Grapalat" w:cs="Times New Roman"/>
          <w:sz w:val="24"/>
          <w:szCs w:val="24"/>
          <w:lang w:eastAsia="ru-RU" w:bidi="ru-RU"/>
        </w:rPr>
        <w:t>e</w:t>
      </w:r>
      <w:r w:rsidRPr="00336962">
        <w:rPr>
          <w:rFonts w:ascii="GHEA Grapalat" w:eastAsia="Times New Roman" w:hAnsi="GHEA Grapalat" w:cs="Times New Roman"/>
          <w:sz w:val="24"/>
          <w:szCs w:val="24"/>
          <w:lang w:val="ru-RU" w:eastAsia="ru-RU" w:bidi="ru-RU"/>
        </w:rPr>
        <w:t xml:space="preserve">  на участие в процедуре согласно Приложению №1;</w:t>
      </w:r>
    </w:p>
    <w:p w14:paraId="6873B950"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2.2. утвержденн</w:t>
      </w:r>
      <w:r w:rsidRPr="00336962">
        <w:rPr>
          <w:rFonts w:ascii="GHEA Grapalat" w:eastAsia="Times New Roman" w:hAnsi="GHEA Grapalat" w:cs="Times New Roman"/>
          <w:sz w:val="24"/>
          <w:szCs w:val="24"/>
          <w:lang w:eastAsia="ru-RU" w:bidi="ru-RU"/>
        </w:rPr>
        <w:t>o</w:t>
      </w:r>
      <w:r w:rsidRPr="00336962">
        <w:rPr>
          <w:rFonts w:ascii="GHEA Grapalat" w:eastAsia="Times New Roman" w:hAnsi="GHEA Grapalat" w:cs="Times New Roman"/>
          <w:sz w:val="24"/>
          <w:szCs w:val="24"/>
          <w:lang w:val="ru-RU" w:eastAsia="ru-RU" w:bidi="ru-RU"/>
        </w:rPr>
        <w:t xml:space="preserve">е им полное описание предлагаемого товара согласно Приложению </w:t>
      </w:r>
      <w:r w:rsidRPr="00336962">
        <w:rPr>
          <w:rFonts w:ascii="GHEA Grapalat" w:eastAsia="Times New Roman" w:hAnsi="GHEA Grapalat" w:cs="Times New Roman"/>
          <w:sz w:val="24"/>
          <w:szCs w:val="24"/>
          <w:lang w:eastAsia="ru-RU" w:bidi="ru-RU"/>
        </w:rPr>
        <w:t>N</w:t>
      </w:r>
      <w:r w:rsidRPr="00336962">
        <w:rPr>
          <w:rFonts w:ascii="GHEA Grapalat" w:eastAsia="Times New Roman" w:hAnsi="GHEA Grapalat" w:cs="Times New Roman"/>
          <w:sz w:val="24"/>
          <w:szCs w:val="24"/>
          <w:lang w:val="ru-RU" w:eastAsia="ru-RU" w:bidi="ru-RU"/>
        </w:rPr>
        <w:t xml:space="preserve"> 1.1.</w:t>
      </w:r>
    </w:p>
    <w:p w14:paraId="3A992D9F"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2.3  копию агентского договора и данные лица, являющегося стороной этого договора, если Договор будет выполняться через агентство;</w:t>
      </w:r>
    </w:p>
    <w:p w14:paraId="2177F46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 договор о совместной деятельности, если участники участвуют в процедуре закупки в порядке совместной деятельности (консорциумом)</w:t>
      </w:r>
      <w:r w:rsidRPr="00336962">
        <w:rPr>
          <w:rFonts w:ascii="GHEA Grapalat" w:eastAsia="Times New Roman" w:hAnsi="GHEA Grapalat" w:cs="Times New Roman"/>
          <w:sz w:val="24"/>
          <w:szCs w:val="24"/>
          <w:vertAlign w:val="superscript"/>
          <w:lang w:val="ru-RU" w:eastAsia="ru-RU" w:bidi="ru-RU"/>
        </w:rPr>
        <w:footnoteReference w:customMarkFollows="1" w:id="11"/>
        <w:t>15</w:t>
      </w:r>
    </w:p>
    <w:p w14:paraId="11E7930C"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2.5.</w:t>
      </w:r>
      <w:r w:rsidRPr="00336962">
        <w:rPr>
          <w:rFonts w:ascii="GHEA Grapalat" w:eastAsia="Times New Roman" w:hAnsi="GHEA Grapalat" w:cs="Times New Roman"/>
          <w:sz w:val="24"/>
          <w:szCs w:val="24"/>
          <w:lang w:val="ru-RU" w:eastAsia="ru-RU" w:bidi="ru-RU"/>
        </w:rPr>
        <w:tab/>
        <w:t xml:space="preserve">обеспечение заявки, которое представляется в форме наличных денег или банковской гарантии (Приложению №3); При этом заявкой представляется оригинал документа, удостоверяющего оплату наличных денег, или оригинал банковской гарантии. </w:t>
      </w:r>
      <w:r w:rsidRPr="00336962">
        <w:rPr>
          <w:rFonts w:ascii="GHEA Grapalat" w:eastAsia="Times New Roman" w:hAnsi="GHEA Grapalat" w:cs="Times New Roman"/>
          <w:sz w:val="24"/>
          <w:szCs w:val="24"/>
          <w:vertAlign w:val="superscript"/>
          <w:lang w:val="ru-RU" w:eastAsia="ru-RU" w:bidi="ru-RU"/>
        </w:rPr>
        <w:footnoteReference w:customMarkFollows="1" w:id="12"/>
        <w:t>16</w:t>
      </w:r>
    </w:p>
    <w:p w14:paraId="7C00EA5A"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2.6.</w:t>
      </w:r>
      <w:r w:rsidRPr="00336962">
        <w:rPr>
          <w:rFonts w:ascii="GHEA Grapalat" w:eastAsia="Times New Roman" w:hAnsi="GHEA Grapalat" w:cs="Times New Roman"/>
          <w:sz w:val="24"/>
          <w:szCs w:val="24"/>
          <w:lang w:val="ru-RU" w:eastAsia="ru-RU" w:bidi="ru-RU"/>
        </w:rPr>
        <w:tab/>
        <w:t>ценовое предложение согласно Приложению №2; Ценовое предложение представляется в форме расчета, состоящего из обобщенных компонентов стоимости (совокупность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w:t>
      </w:r>
    </w:p>
    <w:p w14:paraId="4A2B8B56" w14:textId="77777777" w:rsidR="00336962" w:rsidRPr="00336962" w:rsidRDefault="00336962" w:rsidP="00336962">
      <w:pPr>
        <w:widowControl w:val="0"/>
        <w:spacing w:line="360" w:lineRule="auto"/>
        <w:jc w:val="center"/>
        <w:rPr>
          <w:rFonts w:ascii="GHEA Grapalat" w:eastAsia="Times New Roman" w:hAnsi="GHEA Grapalat" w:cs="Sylfaen"/>
          <w:b/>
          <w:sz w:val="24"/>
          <w:szCs w:val="24"/>
          <w:lang w:val="ru-RU" w:eastAsia="ru-RU" w:bidi="ru-RU"/>
        </w:rPr>
      </w:pPr>
      <w:r w:rsidRPr="00336962">
        <w:rPr>
          <w:rFonts w:ascii="GHEA Grapalat" w:eastAsia="Times New Roman" w:hAnsi="GHEA Grapalat" w:cs="Times New Roman"/>
          <w:b/>
          <w:sz w:val="24"/>
          <w:szCs w:val="24"/>
          <w:lang w:val="ru-RU" w:eastAsia="ru-RU" w:bidi="ru-RU"/>
        </w:rPr>
        <w:t>3. ПОРЯДОК ПОДГОТОВКИ ЗАЯВКИ</w:t>
      </w:r>
    </w:p>
    <w:p w14:paraId="038D39D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3.1.</w:t>
      </w:r>
      <w:r w:rsidRPr="00336962">
        <w:rPr>
          <w:rFonts w:ascii="GHEA Grapalat" w:eastAsia="Times New Roman" w:hAnsi="GHEA Grapalat" w:cs="Times New Roman"/>
          <w:sz w:val="24"/>
          <w:szCs w:val="24"/>
          <w:lang w:val="ru-RU" w:eastAsia="ru-RU" w:bidi="ru-RU"/>
        </w:rPr>
        <w:tab/>
        <w:t xml:space="preserve">Участник подает заявку в порядке, установленном настоящим </w:t>
      </w:r>
      <w:r w:rsidRPr="00336962">
        <w:rPr>
          <w:rFonts w:ascii="GHEA Grapalat" w:eastAsia="Times New Roman" w:hAnsi="GHEA Grapalat" w:cs="Times New Roman"/>
          <w:sz w:val="24"/>
          <w:szCs w:val="24"/>
          <w:lang w:val="ru-RU" w:eastAsia="ru-RU" w:bidi="ru-RU"/>
        </w:rPr>
        <w:lastRenderedPageBreak/>
        <w:t xml:space="preserve">приглашением. </w:t>
      </w:r>
    </w:p>
    <w:p w14:paraId="5BF0872E" w14:textId="77777777"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336962">
        <w:rPr>
          <w:rFonts w:ascii="Courier New" w:eastAsia="Times New Roman" w:hAnsi="Courier New" w:cs="Courier New"/>
          <w:sz w:val="24"/>
          <w:szCs w:val="24"/>
          <w:lang w:val="ru-RU" w:eastAsia="ru-RU" w:bidi="ru-RU"/>
        </w:rPr>
        <w:t> </w:t>
      </w:r>
      <w:r w:rsidRPr="00336962">
        <w:rPr>
          <w:rFonts w:ascii="GHEA Grapalat" w:eastAsia="Times New Roman" w:hAnsi="GHEA Grapalat" w:cs="Times New Roman"/>
          <w:sz w:val="24"/>
          <w:szCs w:val="24"/>
          <w:lang w:val="ru-RU" w:eastAsia="ru-RU" w:bidi="ru-RU"/>
        </w:rPr>
        <w:t>исключением документов, представленных либо утвержденных 3-ьей стороной, в случае которых представляется вариант, отксерокопированный с</w:t>
      </w:r>
      <w:r w:rsidRPr="00336962">
        <w:rPr>
          <w:rFonts w:ascii="Courier New" w:eastAsia="Times New Roman" w:hAnsi="Courier New" w:cs="Courier New"/>
          <w:sz w:val="24"/>
          <w:szCs w:val="24"/>
          <w:lang w:val="ru-RU" w:eastAsia="ru-RU" w:bidi="ru-RU"/>
        </w:rPr>
        <w:t> </w:t>
      </w:r>
      <w:r w:rsidRPr="00336962">
        <w:rPr>
          <w:rFonts w:ascii="GHEA Grapalat" w:eastAsia="Times New Roman" w:hAnsi="GHEA Grapalat" w:cs="Times New Roman"/>
          <w:sz w:val="24"/>
          <w:szCs w:val="24"/>
          <w:lang w:val="ru-RU" w:eastAsia="ru-RU" w:bidi="ru-RU"/>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357ED1A5"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5D3D69ED"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4.2.</w:t>
      </w:r>
      <w:r w:rsidRPr="00336962">
        <w:rPr>
          <w:rFonts w:ascii="GHEA Grapalat" w:eastAsia="Times New Roman" w:hAnsi="GHEA Grapalat" w:cs="Times New Roman"/>
          <w:sz w:val="24"/>
          <w:szCs w:val="24"/>
          <w:lang w:val="ru-RU" w:eastAsia="ru-RU" w:bidi="ru-RU"/>
        </w:rPr>
        <w:tab/>
        <w:t xml:space="preserve">На конверте, указанном в пункте 4.1 настоящей инструкции, на языке составления заявки указываются: </w:t>
      </w:r>
    </w:p>
    <w:p w14:paraId="181591C6" w14:textId="77777777" w:rsidR="00336962" w:rsidRPr="00336962" w:rsidRDefault="00336962" w:rsidP="009212D4">
      <w:pPr>
        <w:widowControl w:val="0"/>
        <w:tabs>
          <w:tab w:val="left" w:pos="1134"/>
        </w:tabs>
        <w:spacing w:after="0" w:line="240" w:lineRule="auto"/>
        <w:ind w:firstLine="567"/>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z w:val="24"/>
          <w:szCs w:val="24"/>
          <w:lang w:val="ru-RU" w:eastAsia="ru-RU" w:bidi="ru-RU"/>
        </w:rPr>
        <w:tab/>
        <w:t>наименование заказчика и место (адрес) подачи заявки;</w:t>
      </w:r>
    </w:p>
    <w:p w14:paraId="0E862942" w14:textId="77777777" w:rsidR="00336962" w:rsidRPr="00336962" w:rsidRDefault="00336962" w:rsidP="009212D4">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w:t>
      </w:r>
      <w:r w:rsidRPr="00336962">
        <w:rPr>
          <w:rFonts w:ascii="GHEA Grapalat" w:eastAsia="Times New Roman" w:hAnsi="GHEA Grapalat" w:cs="Times New Roman"/>
          <w:sz w:val="24"/>
          <w:szCs w:val="24"/>
          <w:lang w:val="ru-RU" w:eastAsia="ru-RU" w:bidi="ru-RU"/>
        </w:rPr>
        <w:tab/>
        <w:t>код процедуры;</w:t>
      </w:r>
    </w:p>
    <w:p w14:paraId="4BE971AA" w14:textId="77777777" w:rsidR="00336962" w:rsidRPr="00336962" w:rsidRDefault="00336962" w:rsidP="009212D4">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слова “не вскрывать до заседания по вскрытию заявок”;</w:t>
      </w:r>
    </w:p>
    <w:p w14:paraId="55BA526F" w14:textId="77777777" w:rsidR="00336962" w:rsidRPr="00336962" w:rsidRDefault="00336962" w:rsidP="009212D4">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4)</w:t>
      </w:r>
      <w:r w:rsidRPr="00336962">
        <w:rPr>
          <w:rFonts w:ascii="GHEA Grapalat" w:eastAsia="Times New Roman" w:hAnsi="GHEA Grapalat" w:cs="Times New Roman"/>
          <w:sz w:val="24"/>
          <w:szCs w:val="24"/>
          <w:lang w:val="ru-RU" w:eastAsia="ru-RU" w:bidi="ru-RU"/>
        </w:rPr>
        <w:tab/>
        <w:t>наименование (имя), место нахождения и номер телефона участника.</w:t>
      </w:r>
    </w:p>
    <w:p w14:paraId="67F957B2"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4.3.</w:t>
      </w:r>
      <w:r w:rsidRPr="00336962">
        <w:rPr>
          <w:rFonts w:ascii="GHEA Grapalat" w:eastAsia="Times New Roman" w:hAnsi="GHEA Grapalat" w:cs="Times New Roman"/>
          <w:sz w:val="24"/>
          <w:szCs w:val="24"/>
          <w:lang w:val="ru-RU" w:eastAsia="ru-RU" w:bidi="ru-RU"/>
        </w:rPr>
        <w:tab/>
        <w:t>На заседании по вскрытию заявок комиссия отклоняет заявки, не</w:t>
      </w:r>
      <w:r w:rsidRPr="00336962">
        <w:rPr>
          <w:rFonts w:ascii="Courier New" w:eastAsia="Times New Roman" w:hAnsi="Courier New" w:cs="Courier New"/>
          <w:sz w:val="24"/>
          <w:szCs w:val="24"/>
          <w:lang w:val="ru-RU" w:eastAsia="ru-RU" w:bidi="ru-RU"/>
        </w:rPr>
        <w:t> </w:t>
      </w:r>
      <w:r w:rsidRPr="00336962">
        <w:rPr>
          <w:rFonts w:ascii="GHEA Grapalat" w:eastAsia="Times New Roman" w:hAnsi="GHEA Grapalat" w:cs="Times New Roman"/>
          <w:sz w:val="24"/>
          <w:szCs w:val="24"/>
          <w:lang w:val="ru-RU" w:eastAsia="ru-RU" w:bidi="ru-RU"/>
        </w:rPr>
        <w:t>соответствующие требованиям пунктов 3.1 и 3.2 настоящей инструкции, и в том же виде возвращает подающему их лицу.</w:t>
      </w:r>
    </w:p>
    <w:p w14:paraId="15ABB54A" w14:textId="77777777" w:rsidR="00AA0871" w:rsidRDefault="00AA0871"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4D5B4389" w14:textId="77777777" w:rsidR="00AA0871" w:rsidRDefault="00AA0871"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03D1D578" w14:textId="77777777" w:rsidR="00AA0871" w:rsidRDefault="00AA0871"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597DC535" w14:textId="77777777" w:rsidR="00AA0871" w:rsidRDefault="00AA0871"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23F8F37A" w14:textId="77777777" w:rsidR="00AA0871" w:rsidRDefault="00AA0871"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65755ED0" w14:textId="77777777" w:rsidR="00AA0871" w:rsidRDefault="00AA0871"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794467F6" w14:textId="77777777" w:rsidR="00AA0871" w:rsidRDefault="00AA0871"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6F2A84AF" w14:textId="77777777" w:rsidR="00AA0871" w:rsidRDefault="00AA0871"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72909ECB" w14:textId="77777777" w:rsidR="00AA0871" w:rsidRDefault="00AA0871"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67FF98E0" w14:textId="77777777" w:rsidR="00AA0871" w:rsidRDefault="00AA0871"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75156078" w14:textId="18033805" w:rsidR="00336962" w:rsidRPr="00336962" w:rsidRDefault="00336962" w:rsidP="009212D4">
      <w:pPr>
        <w:widowControl w:val="0"/>
        <w:spacing w:after="0" w:line="240" w:lineRule="auto"/>
        <w:ind w:firstLine="284"/>
        <w:jc w:val="right"/>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t>Приложение № 1</w:t>
      </w:r>
    </w:p>
    <w:p w14:paraId="5022CB9C" w14:textId="5D679067" w:rsidR="00336962" w:rsidRPr="00336962" w:rsidRDefault="00336962" w:rsidP="009212D4">
      <w:pPr>
        <w:widowControl w:val="0"/>
        <w:spacing w:after="0" w:line="240" w:lineRule="auto"/>
        <w:ind w:firstLine="567"/>
        <w:jc w:val="right"/>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к Приглашению на </w:t>
      </w:r>
      <w:r w:rsidR="00AA0871">
        <w:rPr>
          <w:rFonts w:ascii="GHEA Grapalat" w:eastAsia="Times New Roman" w:hAnsi="GHEA Grapalat" w:cs="Times New Roman"/>
          <w:b/>
          <w:sz w:val="24"/>
          <w:szCs w:val="24"/>
          <w:lang w:val="ru-RU" w:eastAsia="ru-RU" w:bidi="ru-RU"/>
        </w:rPr>
        <w:t xml:space="preserve">запросе котировок </w:t>
      </w:r>
      <w:r w:rsidRPr="00336962">
        <w:rPr>
          <w:rFonts w:ascii="GHEA Grapalat" w:eastAsia="Times New Roman" w:hAnsi="GHEA Grapalat" w:cs="Arial"/>
          <w:b/>
          <w:sz w:val="24"/>
          <w:szCs w:val="24"/>
          <w:lang w:val="ru-RU" w:eastAsia="ru-RU" w:bidi="ru-RU"/>
        </w:rPr>
        <w:br/>
      </w:r>
      <w:r w:rsidRPr="00336962">
        <w:rPr>
          <w:rFonts w:ascii="GHEA Grapalat" w:eastAsia="Times New Roman" w:hAnsi="GHEA Grapalat" w:cs="Times New Roman"/>
          <w:b/>
          <w:sz w:val="24"/>
          <w:szCs w:val="24"/>
          <w:lang w:val="ru-RU" w:eastAsia="ru-RU" w:bidi="ru-RU"/>
        </w:rPr>
        <w:t xml:space="preserve">под кодом </w:t>
      </w:r>
      <w:r w:rsidR="000268FC">
        <w:rPr>
          <w:rFonts w:ascii="GHEA Grapalat" w:eastAsia="Times New Roman" w:hAnsi="GHEA Grapalat" w:cs="Times New Roman"/>
          <w:b/>
          <w:sz w:val="24"/>
          <w:szCs w:val="24"/>
          <w:lang w:val="ru-RU" w:eastAsia="ru-RU" w:bidi="ru-RU"/>
        </w:rPr>
        <w:t>HPTH-GHAPDzB-26/G-2</w:t>
      </w:r>
      <w:r w:rsidRPr="00336962">
        <w:rPr>
          <w:rFonts w:ascii="GHEA Grapalat" w:eastAsia="Times New Roman" w:hAnsi="GHEA Grapalat" w:cs="Times New Roman"/>
          <w:b/>
          <w:sz w:val="24"/>
          <w:szCs w:val="24"/>
          <w:vertAlign w:val="superscript"/>
          <w:lang w:val="ru-RU" w:eastAsia="ru-RU" w:bidi="ru-RU"/>
        </w:rPr>
        <w:footnoteReference w:customMarkFollows="1" w:id="13"/>
        <w:t>*</w:t>
      </w:r>
      <w:r w:rsidRPr="00336962">
        <w:rPr>
          <w:rFonts w:ascii="GHEA Grapalat" w:eastAsia="Times New Roman" w:hAnsi="GHEA Grapalat" w:cs="Times New Roman"/>
          <w:sz w:val="24"/>
          <w:szCs w:val="24"/>
          <w:lang w:val="ru-RU" w:eastAsia="ru-RU" w:bidi="ru-RU"/>
        </w:rPr>
        <w:t>"</w:t>
      </w:r>
    </w:p>
    <w:p w14:paraId="61EA0ECA" w14:textId="77777777" w:rsidR="00336962" w:rsidRPr="00336962" w:rsidRDefault="00336962" w:rsidP="00336962">
      <w:pPr>
        <w:widowControl w:val="0"/>
        <w:spacing w:after="120" w:line="240" w:lineRule="auto"/>
        <w:jc w:val="center"/>
        <w:rPr>
          <w:rFonts w:ascii="GHEA Grapalat" w:eastAsia="Times New Roman" w:hAnsi="GHEA Grapalat" w:cs="Sylfaen"/>
          <w:b/>
          <w:sz w:val="24"/>
          <w:szCs w:val="24"/>
          <w:lang w:val="ru-RU" w:eastAsia="ru-RU" w:bidi="ru-RU"/>
        </w:rPr>
      </w:pPr>
    </w:p>
    <w:p w14:paraId="6B464388" w14:textId="77777777" w:rsidR="00336962" w:rsidRPr="00336962" w:rsidRDefault="00336962" w:rsidP="00336962">
      <w:pPr>
        <w:widowControl w:val="0"/>
        <w:spacing w:line="240" w:lineRule="auto"/>
        <w:jc w:val="center"/>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t>ЗАЯВЛЕНИЕ-  ОБЪЯВЛЕНИЕ *</w:t>
      </w:r>
    </w:p>
    <w:p w14:paraId="0199A4AF" w14:textId="77777777" w:rsidR="00336962" w:rsidRPr="00336962" w:rsidRDefault="00336962" w:rsidP="00336962">
      <w:pPr>
        <w:widowControl w:val="0"/>
        <w:spacing w:line="240" w:lineRule="auto"/>
        <w:jc w:val="center"/>
        <w:outlineLvl w:val="5"/>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на участие в открытом конкурсе </w:t>
      </w:r>
    </w:p>
    <w:p w14:paraId="7E4F6CD1" w14:textId="77777777" w:rsidR="00336962" w:rsidRPr="00336962" w:rsidRDefault="00336962" w:rsidP="00336962">
      <w:pPr>
        <w:widowControl w:val="0"/>
        <w:spacing w:after="120" w:line="240" w:lineRule="auto"/>
        <w:jc w:val="center"/>
        <w:rPr>
          <w:rFonts w:ascii="GHEA Grapalat" w:eastAsia="Times New Roman" w:hAnsi="GHEA Grapalat" w:cs="Times New Roman"/>
          <w:sz w:val="24"/>
          <w:szCs w:val="24"/>
          <w:lang w:val="ru-RU" w:eastAsia="ru-RU" w:bidi="ru-RU"/>
        </w:rPr>
      </w:pPr>
    </w:p>
    <w:p w14:paraId="480E8450"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______________________________________________________________заявляет, что </w:t>
      </w:r>
    </w:p>
    <w:p w14:paraId="6FF6D623" w14:textId="77777777" w:rsidR="00336962" w:rsidRPr="00336962" w:rsidRDefault="00336962" w:rsidP="00336962">
      <w:pPr>
        <w:spacing w:line="240" w:lineRule="auto"/>
        <w:ind w:left="2694"/>
        <w:jc w:val="both"/>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lastRenderedPageBreak/>
        <w:t xml:space="preserve">наименование участника </w:t>
      </w:r>
    </w:p>
    <w:p w14:paraId="6B81FE30" w14:textId="77777777" w:rsidR="00336962" w:rsidRPr="00336962" w:rsidRDefault="00336962" w:rsidP="00336962">
      <w:pPr>
        <w:spacing w:after="0" w:line="240" w:lineRule="auto"/>
        <w:jc w:val="both"/>
        <w:rPr>
          <w:rFonts w:ascii="GHEA Grapalat" w:eastAsia="Times New Roman" w:hAnsi="GHEA Grapalat" w:cs="Times New Roman"/>
          <w:sz w:val="24"/>
          <w:szCs w:val="24"/>
          <w:u w:val="single"/>
          <w:lang w:val="ru-RU" w:eastAsia="ru-RU" w:bidi="ru-RU"/>
        </w:rPr>
      </w:pPr>
      <w:r w:rsidRPr="00336962">
        <w:rPr>
          <w:rFonts w:ascii="GHEA Grapalat" w:eastAsia="Times New Roman" w:hAnsi="GHEA Grapalat" w:cs="Times New Roman"/>
          <w:sz w:val="24"/>
          <w:szCs w:val="24"/>
          <w:lang w:val="ru-RU" w:eastAsia="ru-RU" w:bidi="ru-RU"/>
        </w:rPr>
        <w:t>желает участвовать в лоте (лотах)_______________________________ объявленного</w:t>
      </w:r>
    </w:p>
    <w:p w14:paraId="750172D7" w14:textId="77777777" w:rsidR="00336962" w:rsidRPr="00336962" w:rsidRDefault="00336962" w:rsidP="00336962">
      <w:pPr>
        <w:spacing w:line="240" w:lineRule="auto"/>
        <w:ind w:left="4395"/>
        <w:jc w:val="both"/>
        <w:rPr>
          <w:rFonts w:ascii="GHEA Grapalat" w:eastAsia="Times New Roman" w:hAnsi="GHEA Grapalat" w:cs="Sylfaen"/>
          <w:sz w:val="16"/>
          <w:szCs w:val="24"/>
          <w:lang w:val="ru-RU" w:eastAsia="ru-RU" w:bidi="ru-RU"/>
        </w:rPr>
      </w:pPr>
      <w:r w:rsidRPr="00336962">
        <w:rPr>
          <w:rFonts w:ascii="GHEA Grapalat" w:eastAsia="Times New Roman" w:hAnsi="GHEA Grapalat" w:cs="Times New Roman"/>
          <w:sz w:val="16"/>
          <w:szCs w:val="24"/>
          <w:lang w:val="ru-RU" w:eastAsia="ru-RU" w:bidi="ru-RU"/>
        </w:rPr>
        <w:t>номер лота (лотов)</w:t>
      </w:r>
    </w:p>
    <w:p w14:paraId="539FA89A" w14:textId="63772346" w:rsidR="00336962" w:rsidRPr="00336962" w:rsidRDefault="00336962" w:rsidP="00336962">
      <w:pPr>
        <w:spacing w:after="0" w:line="240" w:lineRule="auto"/>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 под кодом "</w:t>
      </w:r>
      <w:r w:rsidR="000268FC">
        <w:rPr>
          <w:rFonts w:ascii="GHEA Grapalat" w:eastAsia="Times New Roman" w:hAnsi="GHEA Grapalat" w:cs="Times New Roman"/>
          <w:sz w:val="24"/>
          <w:szCs w:val="24"/>
          <w:lang w:val="ru-RU" w:eastAsia="ru-RU" w:bidi="ru-RU"/>
        </w:rPr>
        <w:t>HPTH-GHAPDzB-26/G-2</w:t>
      </w:r>
      <w:r w:rsidRPr="00336962">
        <w:rPr>
          <w:rFonts w:ascii="GHEA Grapalat" w:eastAsia="Times New Roman" w:hAnsi="GHEA Grapalat" w:cs="Times New Roman"/>
          <w:sz w:val="24"/>
          <w:szCs w:val="24"/>
          <w:lang w:val="ru-RU" w:eastAsia="ru-RU" w:bidi="ru-RU"/>
        </w:rPr>
        <w:t>"</w:t>
      </w:r>
    </w:p>
    <w:p w14:paraId="2F13F795" w14:textId="77777777" w:rsidR="00336962" w:rsidRPr="00336962" w:rsidRDefault="00336962" w:rsidP="00336962">
      <w:pPr>
        <w:spacing w:line="240" w:lineRule="auto"/>
        <w:ind w:left="1560"/>
        <w:jc w:val="both"/>
        <w:rPr>
          <w:rFonts w:ascii="GHEA Grapalat" w:eastAsia="Times New Roman" w:hAnsi="GHEA Grapalat" w:cs="Times New Roman"/>
          <w:sz w:val="20"/>
          <w:szCs w:val="24"/>
          <w:lang w:val="ru-RU" w:eastAsia="ru-RU" w:bidi="ru-RU"/>
        </w:rPr>
      </w:pPr>
      <w:r w:rsidRPr="00336962">
        <w:rPr>
          <w:rFonts w:ascii="GHEA Grapalat" w:eastAsia="Times New Roman" w:hAnsi="GHEA Grapalat" w:cs="Times New Roman"/>
          <w:sz w:val="16"/>
          <w:szCs w:val="24"/>
          <w:lang w:val="ru-RU" w:eastAsia="ru-RU" w:bidi="ru-RU"/>
        </w:rPr>
        <w:t>наименование заказчика</w:t>
      </w:r>
    </w:p>
    <w:p w14:paraId="2C0DEE97" w14:textId="77777777" w:rsidR="00336962" w:rsidRPr="00336962" w:rsidRDefault="00336962" w:rsidP="00336962">
      <w:pPr>
        <w:spacing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открытого конкурса и в соответствии с требованиями приглашения подает заявку.</w:t>
      </w:r>
    </w:p>
    <w:p w14:paraId="2D86DA11"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__________________________________________________ заявляет и заверяет, что</w:t>
      </w:r>
    </w:p>
    <w:p w14:paraId="29689565" w14:textId="77777777" w:rsidR="00336962" w:rsidRPr="00336962" w:rsidRDefault="00336962" w:rsidP="00336962">
      <w:pPr>
        <w:spacing w:line="240" w:lineRule="auto"/>
        <w:ind w:left="1843"/>
        <w:jc w:val="both"/>
        <w:rPr>
          <w:rFonts w:ascii="GHEA Grapalat" w:eastAsia="Times New Roman" w:hAnsi="GHEA Grapalat" w:cs="Sylfaen"/>
          <w:sz w:val="16"/>
          <w:szCs w:val="24"/>
          <w:lang w:val="ru-RU" w:eastAsia="ru-RU" w:bidi="ru-RU"/>
        </w:rPr>
      </w:pPr>
      <w:r w:rsidRPr="00336962">
        <w:rPr>
          <w:rFonts w:ascii="GHEA Grapalat" w:eastAsia="Times New Roman" w:hAnsi="GHEA Grapalat" w:cs="Times New Roman"/>
          <w:sz w:val="16"/>
          <w:szCs w:val="24"/>
          <w:lang w:val="ru-RU" w:eastAsia="ru-RU" w:bidi="ru-RU"/>
        </w:rPr>
        <w:t>наименование участника</w:t>
      </w:r>
    </w:p>
    <w:p w14:paraId="2C3807A7" w14:textId="77777777" w:rsidR="00336962" w:rsidRPr="00336962" w:rsidRDefault="00336962" w:rsidP="00336962">
      <w:pPr>
        <w:spacing w:after="0" w:line="240" w:lineRule="auto"/>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является резидентом ______________________________________________________.</w:t>
      </w:r>
    </w:p>
    <w:p w14:paraId="7C8A61D6" w14:textId="77777777" w:rsidR="00336962" w:rsidRPr="00336962" w:rsidRDefault="00336962" w:rsidP="00336962">
      <w:pPr>
        <w:spacing w:line="240" w:lineRule="auto"/>
        <w:ind w:left="4111"/>
        <w:jc w:val="both"/>
        <w:rPr>
          <w:rFonts w:ascii="GHEA Grapalat" w:eastAsia="Times New Roman" w:hAnsi="GHEA Grapalat" w:cs="Arial"/>
          <w:sz w:val="16"/>
          <w:szCs w:val="24"/>
          <w:lang w:val="ru-RU" w:eastAsia="ru-RU" w:bidi="ru-RU"/>
        </w:rPr>
      </w:pPr>
      <w:r w:rsidRPr="00336962">
        <w:rPr>
          <w:rFonts w:ascii="GHEA Grapalat" w:eastAsia="Times New Roman" w:hAnsi="GHEA Grapalat" w:cs="Times New Roman"/>
          <w:sz w:val="16"/>
          <w:szCs w:val="24"/>
          <w:lang w:val="ru-RU" w:eastAsia="ru-RU" w:bidi="ru-RU"/>
        </w:rPr>
        <w:t>наименование страны</w:t>
      </w:r>
    </w:p>
    <w:p w14:paraId="63D85C94"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p>
    <w:p w14:paraId="7E64941F"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Данные       ----------------------------------------  следующие:</w:t>
      </w:r>
    </w:p>
    <w:p w14:paraId="73935ADA" w14:textId="77777777" w:rsidR="00336962" w:rsidRPr="00336962" w:rsidRDefault="00336962" w:rsidP="00336962">
      <w:pPr>
        <w:spacing w:line="240" w:lineRule="auto"/>
        <w:ind w:left="1843"/>
        <w:rPr>
          <w:rFonts w:ascii="GHEA Grapalat" w:eastAsia="Times New Roman" w:hAnsi="GHEA Grapalat" w:cs="Sylfaen"/>
          <w:sz w:val="16"/>
          <w:szCs w:val="24"/>
          <w:lang w:val="hy-AM" w:eastAsia="ru-RU" w:bidi="ru-RU"/>
        </w:rPr>
      </w:pPr>
      <w:r w:rsidRPr="00336962">
        <w:rPr>
          <w:rFonts w:ascii="GHEA Grapalat" w:eastAsia="Times New Roman" w:hAnsi="GHEA Grapalat" w:cs="Times New Roman"/>
          <w:sz w:val="16"/>
          <w:szCs w:val="24"/>
          <w:lang w:val="ru-RU" w:eastAsia="ru-RU" w:bidi="ru-RU"/>
        </w:rPr>
        <w:t>наименование участника</w:t>
      </w:r>
    </w:p>
    <w:p w14:paraId="7711451E"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p>
    <w:p w14:paraId="6C958DB3"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Учетный номер налогоплательщика               ________________</w:t>
      </w:r>
    </w:p>
    <w:p w14:paraId="406A0B55" w14:textId="77777777" w:rsidR="00336962" w:rsidRPr="00336962" w:rsidRDefault="00336962" w:rsidP="00336962">
      <w:pPr>
        <w:tabs>
          <w:tab w:val="left" w:pos="7371"/>
        </w:tabs>
        <w:spacing w:after="0" w:line="240" w:lineRule="auto"/>
        <w:ind w:left="4111"/>
        <w:jc w:val="both"/>
        <w:rPr>
          <w:rFonts w:ascii="GHEA Grapalat" w:eastAsia="Times New Roman" w:hAnsi="GHEA Grapalat" w:cs="Arial"/>
          <w:sz w:val="16"/>
          <w:szCs w:val="24"/>
          <w:lang w:val="ru-RU" w:eastAsia="ru-RU" w:bidi="ru-RU"/>
        </w:rPr>
      </w:pPr>
      <w:r w:rsidRPr="00336962">
        <w:rPr>
          <w:rFonts w:ascii="GHEA Grapalat" w:eastAsia="Times New Roman" w:hAnsi="GHEA Grapalat" w:cs="Times New Roman"/>
          <w:sz w:val="16"/>
          <w:szCs w:val="24"/>
          <w:lang w:val="ru-RU" w:eastAsia="ru-RU" w:bidi="ru-RU"/>
        </w:rPr>
        <w:t xml:space="preserve">               учетный номер налогоплательщика</w:t>
      </w:r>
    </w:p>
    <w:p w14:paraId="3F4186BC"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p>
    <w:p w14:paraId="4FDA9F61"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Адрес электронной почты                            __________________</w:t>
      </w:r>
    </w:p>
    <w:p w14:paraId="11213837" w14:textId="77777777" w:rsidR="00336962" w:rsidRPr="00336962" w:rsidRDefault="00336962" w:rsidP="00336962">
      <w:pPr>
        <w:tabs>
          <w:tab w:val="left" w:pos="6946"/>
        </w:tabs>
        <w:spacing w:after="0" w:line="240" w:lineRule="auto"/>
        <w:ind w:left="3402" w:firstLine="6"/>
        <w:jc w:val="both"/>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 xml:space="preserve">                                  адрес электронной</w:t>
      </w:r>
      <w:r w:rsidRPr="00336962">
        <w:rPr>
          <w:rFonts w:ascii="GHEA Grapalat" w:eastAsia="Times New Roman" w:hAnsi="GHEA Grapalat" w:cs="Times New Roman"/>
          <w:sz w:val="16"/>
          <w:szCs w:val="24"/>
          <w:lang w:val="ru-RU" w:eastAsia="ru-RU" w:bidi="ru-RU"/>
        </w:rPr>
        <w:tab/>
        <w:t>почты</w:t>
      </w:r>
    </w:p>
    <w:p w14:paraId="42763FA4"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p>
    <w:p w14:paraId="4D74501E"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Адрес деятельности              ------------------------------------------------------------</w:t>
      </w:r>
    </w:p>
    <w:p w14:paraId="02326B10" w14:textId="77777777" w:rsidR="00336962" w:rsidRPr="00336962" w:rsidRDefault="00336962" w:rsidP="00336962">
      <w:pPr>
        <w:spacing w:after="0" w:line="240" w:lineRule="auto"/>
        <w:jc w:val="both"/>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18"/>
          <w:szCs w:val="18"/>
          <w:lang w:val="ru-RU" w:eastAsia="ru-RU" w:bidi="ru-RU"/>
        </w:rPr>
        <w:t>адрес деятельности</w:t>
      </w:r>
    </w:p>
    <w:p w14:paraId="63420852" w14:textId="77777777" w:rsidR="00336962" w:rsidRPr="00336962" w:rsidRDefault="00336962" w:rsidP="00336962">
      <w:pPr>
        <w:spacing w:after="0" w:line="240" w:lineRule="auto"/>
        <w:jc w:val="both"/>
        <w:rPr>
          <w:rFonts w:ascii="GHEA Grapalat" w:eastAsia="Times New Roman" w:hAnsi="GHEA Grapalat" w:cs="Times New Roman"/>
          <w:sz w:val="18"/>
          <w:szCs w:val="18"/>
          <w:lang w:val="ru-RU" w:eastAsia="ru-RU" w:bidi="ru-RU"/>
        </w:rPr>
      </w:pPr>
    </w:p>
    <w:p w14:paraId="774624E1"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Номер телефона                     ------------------------------------------------------------- </w:t>
      </w:r>
    </w:p>
    <w:p w14:paraId="5901BC94" w14:textId="77777777" w:rsidR="00336962" w:rsidRPr="00336962" w:rsidRDefault="00336962" w:rsidP="00336962">
      <w:pPr>
        <w:tabs>
          <w:tab w:val="left" w:pos="7371"/>
        </w:tabs>
        <w:spacing w:line="240" w:lineRule="auto"/>
        <w:ind w:left="3544" w:firstLine="3"/>
        <w:jc w:val="both"/>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 xml:space="preserve">                                 Номер телефона</w:t>
      </w:r>
    </w:p>
    <w:p w14:paraId="32AC68E3" w14:textId="77777777" w:rsidR="00336962" w:rsidRPr="00336962" w:rsidRDefault="00336962" w:rsidP="00336962">
      <w:pPr>
        <w:tabs>
          <w:tab w:val="left" w:pos="7371"/>
        </w:tabs>
        <w:spacing w:line="240" w:lineRule="auto"/>
        <w:ind w:left="3544" w:firstLine="3"/>
        <w:jc w:val="both"/>
        <w:rPr>
          <w:rFonts w:ascii="GHEA Grapalat" w:eastAsia="Times New Roman" w:hAnsi="GHEA Grapalat" w:cs="Times New Roman"/>
          <w:sz w:val="16"/>
          <w:szCs w:val="24"/>
          <w:lang w:val="ru-RU" w:eastAsia="ru-RU" w:bidi="ru-RU"/>
        </w:rPr>
      </w:pPr>
    </w:p>
    <w:p w14:paraId="1B408E41" w14:textId="77777777" w:rsidR="00336962" w:rsidRPr="00336962" w:rsidRDefault="00336962" w:rsidP="00336962">
      <w:pPr>
        <w:widowControl w:val="0"/>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Настоящим _________________________________объявляет и подтверждает,что:</w:t>
      </w:r>
    </w:p>
    <w:p w14:paraId="169E1986" w14:textId="77777777" w:rsidR="00336962" w:rsidRPr="00336962" w:rsidRDefault="00336962" w:rsidP="00336962">
      <w:pPr>
        <w:widowControl w:val="0"/>
        <w:spacing w:after="120" w:line="240" w:lineRule="auto"/>
        <w:ind w:left="2835"/>
        <w:jc w:val="both"/>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наименование участника</w:t>
      </w:r>
    </w:p>
    <w:p w14:paraId="4A45EF36" w14:textId="77777777" w:rsidR="00336962" w:rsidRPr="00336962" w:rsidRDefault="00336962" w:rsidP="00336962">
      <w:pPr>
        <w:spacing w:after="0" w:line="240" w:lineRule="auto"/>
        <w:ind w:firstLine="709"/>
        <w:rPr>
          <w:rFonts w:ascii="GHEA Grapalat" w:eastAsia="Times New Roman" w:hAnsi="GHEA Grapalat" w:cs="Times New Roman"/>
          <w:sz w:val="20"/>
          <w:szCs w:val="24"/>
          <w:lang w:val="es-ES" w:eastAsia="ru-RU" w:bidi="ru-RU"/>
        </w:rPr>
      </w:pPr>
      <w:r w:rsidRPr="00336962">
        <w:rPr>
          <w:rFonts w:ascii="GHEA Grapalat" w:eastAsia="Times New Roman" w:hAnsi="GHEA Grapalat" w:cs="Arial"/>
          <w:sz w:val="20"/>
          <w:szCs w:val="20"/>
          <w:lang w:val="es-ES" w:eastAsia="ru-RU" w:bidi="ru-RU"/>
        </w:rPr>
        <w:t>1)</w:t>
      </w:r>
      <w:r w:rsidRPr="00336962">
        <w:rPr>
          <w:rFonts w:ascii="GHEA Grapalat" w:eastAsia="Times New Roman" w:hAnsi="GHEA Grapalat" w:cs="Times New Roman"/>
          <w:sz w:val="20"/>
          <w:szCs w:val="24"/>
          <w:lang w:val="hy-AM" w:eastAsia="ru-RU" w:bidi="ru-RU"/>
        </w:rPr>
        <w:t xml:space="preserve">  </w:t>
      </w:r>
      <w:r w:rsidRPr="00336962">
        <w:rPr>
          <w:rFonts w:ascii="GHEA Grapalat" w:eastAsia="Times New Roman" w:hAnsi="GHEA Grapalat" w:cs="Times New Roman"/>
          <w:sz w:val="20"/>
          <w:szCs w:val="24"/>
          <w:u w:val="single"/>
          <w:lang w:val="hy-AM" w:eastAsia="ru-RU" w:bidi="ru-RU"/>
        </w:rPr>
        <w:t xml:space="preserve">                                                </w:t>
      </w:r>
      <w:r w:rsidRPr="00336962">
        <w:rPr>
          <w:rFonts w:ascii="GHEA Grapalat" w:eastAsia="Times New Roman" w:hAnsi="GHEA Grapalat" w:cs="Times New Roman"/>
          <w:sz w:val="20"/>
          <w:szCs w:val="24"/>
          <w:u w:val="single"/>
          <w:lang w:val="es-ES" w:eastAsia="ru-RU" w:bidi="ru-RU"/>
        </w:rPr>
        <w:t xml:space="preserve">                         </w:t>
      </w:r>
      <w:r w:rsidRPr="00336962">
        <w:rPr>
          <w:rFonts w:ascii="GHEA Grapalat" w:eastAsia="Times New Roman" w:hAnsi="GHEA Grapalat" w:cs="Times New Roman"/>
          <w:sz w:val="20"/>
          <w:szCs w:val="24"/>
          <w:u w:val="single"/>
          <w:lang w:val="hy-AM" w:eastAsia="ru-RU" w:bidi="ru-RU"/>
        </w:rPr>
        <w:t xml:space="preserve">          </w:t>
      </w:r>
      <w:r w:rsidRPr="00336962">
        <w:rPr>
          <w:rFonts w:ascii="GHEA Grapalat" w:eastAsia="Times New Roman" w:hAnsi="GHEA Grapalat" w:cs="Times New Roman"/>
          <w:sz w:val="20"/>
          <w:szCs w:val="24"/>
          <w:u w:val="single"/>
          <w:lang w:val="ru-RU" w:eastAsia="ru-RU" w:bidi="ru-RU"/>
        </w:rPr>
        <w:t xml:space="preserve">и </w:t>
      </w:r>
      <w:r w:rsidRPr="00336962">
        <w:rPr>
          <w:rFonts w:ascii="GHEA Grapalat" w:eastAsia="Times New Roman" w:hAnsi="GHEA Grapalat" w:cs="Times New Roman"/>
          <w:sz w:val="24"/>
          <w:szCs w:val="24"/>
          <w:lang w:val="hy-AM" w:eastAsia="ru-RU" w:bidi="ru-RU"/>
        </w:rPr>
        <w:t>аффилированные</w:t>
      </w:r>
      <w:r w:rsidRPr="00336962">
        <w:rPr>
          <w:rFonts w:ascii="GHEA Grapalat" w:eastAsia="Times New Roman" w:hAnsi="GHEA Grapalat" w:cs="Times New Roman"/>
          <w:sz w:val="24"/>
          <w:szCs w:val="24"/>
          <w:lang w:val="ru-RU" w:eastAsia="ru-RU" w:bidi="ru-RU"/>
        </w:rPr>
        <w:t xml:space="preserve"> с ним</w:t>
      </w:r>
      <w:r w:rsidRPr="00336962">
        <w:rPr>
          <w:rFonts w:ascii="GHEA Grapalat" w:eastAsia="Times New Roman" w:hAnsi="GHEA Grapalat" w:cs="Times New Roman"/>
          <w:sz w:val="24"/>
          <w:szCs w:val="24"/>
          <w:lang w:val="hy-AM" w:eastAsia="ru-RU" w:bidi="ru-RU"/>
        </w:rPr>
        <w:t xml:space="preserve"> </w:t>
      </w:r>
    </w:p>
    <w:p w14:paraId="77F6DA08" w14:textId="77777777" w:rsidR="00336962" w:rsidRPr="00336962" w:rsidRDefault="00336962" w:rsidP="00336962">
      <w:pPr>
        <w:widowControl w:val="0"/>
        <w:spacing w:after="120" w:line="240" w:lineRule="auto"/>
        <w:ind w:left="2835"/>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наименование участника</w:t>
      </w:r>
    </w:p>
    <w:p w14:paraId="541768EE" w14:textId="77777777" w:rsidR="00336962" w:rsidRPr="00336962" w:rsidRDefault="00336962" w:rsidP="00336962">
      <w:pPr>
        <w:spacing w:after="0" w:line="240" w:lineRule="auto"/>
        <w:rPr>
          <w:rFonts w:ascii="GHEA Grapalat" w:eastAsia="Times New Roman" w:hAnsi="GHEA Grapalat" w:cs="Times New Roman"/>
          <w:i/>
          <w:sz w:val="16"/>
          <w:szCs w:val="24"/>
          <w:vertAlign w:val="superscript"/>
          <w:lang w:val="es-ES" w:eastAsia="ru-RU" w:bidi="ru-RU"/>
        </w:rPr>
      </w:pPr>
    </w:p>
    <w:p w14:paraId="21214E66" w14:textId="18D6A573" w:rsidR="00336962" w:rsidRPr="00336962" w:rsidRDefault="00336962" w:rsidP="00336962">
      <w:pPr>
        <w:spacing w:after="0" w:line="240" w:lineRule="auto"/>
        <w:rPr>
          <w:rFonts w:ascii="GHEA Grapalat" w:eastAsia="Times New Roman" w:hAnsi="GHEA Grapalat" w:cs="Sylfaen"/>
          <w:sz w:val="20"/>
          <w:szCs w:val="24"/>
          <w:lang w:val="hy-AM" w:eastAsia="ru-RU" w:bidi="ru-RU"/>
        </w:rPr>
      </w:pPr>
      <w:r w:rsidRPr="00336962">
        <w:rPr>
          <w:rFonts w:ascii="GHEA Grapalat" w:eastAsia="Times New Roman" w:hAnsi="GHEA Grapalat" w:cs="Times New Roman"/>
          <w:sz w:val="24"/>
          <w:szCs w:val="24"/>
          <w:lang w:val="hy-AM" w:eastAsia="ru-RU" w:bidi="ru-RU"/>
        </w:rPr>
        <w:t>лица</w:t>
      </w:r>
      <w:r w:rsidRPr="00336962">
        <w:rPr>
          <w:rFonts w:ascii="GHEA Grapalat" w:eastAsia="Times New Roman" w:hAnsi="GHEA Grapalat" w:cs="Arial"/>
          <w:sz w:val="20"/>
          <w:szCs w:val="20"/>
          <w:lang w:val="es-ES" w:eastAsia="ru-RU" w:bidi="ru-RU"/>
        </w:rPr>
        <w:t xml:space="preserve"> </w:t>
      </w:r>
      <w:r w:rsidRPr="00336962">
        <w:rPr>
          <w:rFonts w:ascii="GHEA Grapalat" w:eastAsia="Times New Roman" w:hAnsi="GHEA Grapalat" w:cs="Arial"/>
          <w:sz w:val="20"/>
          <w:szCs w:val="20"/>
          <w:lang w:val="hy-AM" w:eastAsia="ru-RU" w:bidi="ru-RU"/>
        </w:rPr>
        <w:t xml:space="preserve"> </w:t>
      </w:r>
      <w:r w:rsidRPr="00336962">
        <w:rPr>
          <w:rFonts w:ascii="GHEA Grapalat" w:eastAsia="Times New Roman" w:hAnsi="GHEA Grapalat" w:cs="Times New Roman"/>
          <w:sz w:val="24"/>
          <w:szCs w:val="24"/>
          <w:lang w:val="hy-AM" w:eastAsia="ru-RU" w:bidi="ru-RU"/>
        </w:rPr>
        <w:t xml:space="preserve">удовлетворяют </w:t>
      </w:r>
      <w:r w:rsidRPr="00336962">
        <w:rPr>
          <w:rFonts w:ascii="GHEA Grapalat" w:eastAsia="Times New Roman" w:hAnsi="GHEA Grapalat" w:cs="Times New Roman"/>
          <w:color w:val="000000"/>
          <w:spacing w:val="-4"/>
          <w:sz w:val="24"/>
          <w:szCs w:val="24"/>
          <w:lang w:val="ru-RU" w:eastAsia="ru-RU" w:bidi="ru-RU"/>
        </w:rPr>
        <w:t>требованиям</w:t>
      </w:r>
      <w:r w:rsidRPr="00336962">
        <w:rPr>
          <w:rFonts w:ascii="GHEA Grapalat" w:eastAsia="Times New Roman" w:hAnsi="GHEA Grapalat" w:cs="Times New Roman"/>
          <w:color w:val="000000"/>
          <w:sz w:val="24"/>
          <w:szCs w:val="24"/>
          <w:lang w:val="es-ES" w:eastAsia="ru-RU" w:bidi="ru-RU"/>
        </w:rPr>
        <w:t xml:space="preserve"> </w:t>
      </w:r>
      <w:r w:rsidRPr="00336962">
        <w:rPr>
          <w:rFonts w:ascii="GHEA Grapalat" w:eastAsia="Times New Roman" w:hAnsi="GHEA Grapalat" w:cs="Times New Roman"/>
          <w:color w:val="000000"/>
          <w:spacing w:val="-4"/>
          <w:sz w:val="24"/>
          <w:szCs w:val="24"/>
          <w:lang w:val="ru-RU" w:eastAsia="ru-RU" w:bidi="ru-RU"/>
        </w:rPr>
        <w:t>права</w:t>
      </w:r>
      <w:r w:rsidRPr="00336962">
        <w:rPr>
          <w:rFonts w:ascii="GHEA Grapalat" w:eastAsia="Times New Roman" w:hAnsi="GHEA Grapalat" w:cs="Times New Roman"/>
          <w:color w:val="000000"/>
          <w:spacing w:val="-4"/>
          <w:sz w:val="24"/>
          <w:szCs w:val="24"/>
          <w:lang w:val="es-ES" w:eastAsia="ru-RU" w:bidi="ru-RU"/>
        </w:rPr>
        <w:t xml:space="preserve"> </w:t>
      </w:r>
      <w:r w:rsidRPr="00336962">
        <w:rPr>
          <w:rFonts w:ascii="GHEA Grapalat" w:eastAsia="Times New Roman" w:hAnsi="GHEA Grapalat" w:cs="Times New Roman"/>
          <w:color w:val="000000"/>
          <w:spacing w:val="-4"/>
          <w:sz w:val="24"/>
          <w:szCs w:val="24"/>
          <w:lang w:val="ru-RU" w:eastAsia="ru-RU" w:bidi="ru-RU"/>
        </w:rPr>
        <w:t>участия</w:t>
      </w:r>
      <w:r w:rsidRPr="00336962">
        <w:rPr>
          <w:rFonts w:ascii="GHEA Grapalat" w:eastAsia="Times New Roman" w:hAnsi="GHEA Grapalat" w:cs="Times New Roman"/>
          <w:color w:val="000000"/>
          <w:sz w:val="24"/>
          <w:szCs w:val="24"/>
          <w:lang w:val="es-ES" w:eastAsia="ru-RU" w:bidi="ru-RU"/>
        </w:rPr>
        <w:t xml:space="preserve"> </w:t>
      </w:r>
      <w:r w:rsidRPr="00336962">
        <w:rPr>
          <w:rFonts w:ascii="GHEA Grapalat" w:eastAsia="Times New Roman" w:hAnsi="GHEA Grapalat" w:cs="Times New Roman"/>
          <w:color w:val="000000"/>
          <w:spacing w:val="-4"/>
          <w:sz w:val="24"/>
          <w:szCs w:val="24"/>
          <w:lang w:val="ru-RU" w:eastAsia="ru-RU" w:bidi="ru-RU"/>
        </w:rPr>
        <w:t>установленным</w:t>
      </w:r>
      <w:r w:rsidRPr="00336962">
        <w:rPr>
          <w:rFonts w:ascii="GHEA Grapalat" w:eastAsia="Times New Roman" w:hAnsi="GHEA Grapalat" w:cs="Times New Roman"/>
          <w:color w:val="000000"/>
          <w:spacing w:val="-4"/>
          <w:sz w:val="24"/>
          <w:szCs w:val="24"/>
          <w:lang w:val="es-ES" w:eastAsia="ru-RU" w:bidi="ru-RU"/>
        </w:rPr>
        <w:t xml:space="preserve"> </w:t>
      </w:r>
      <w:r w:rsidRPr="00336962">
        <w:rPr>
          <w:rFonts w:ascii="GHEA Grapalat" w:eastAsia="Times New Roman" w:hAnsi="GHEA Grapalat" w:cs="Times New Roman"/>
          <w:color w:val="000000"/>
          <w:spacing w:val="-4"/>
          <w:sz w:val="24"/>
          <w:szCs w:val="24"/>
          <w:lang w:val="ru-RU" w:eastAsia="ru-RU" w:bidi="ru-RU"/>
        </w:rPr>
        <w:t xml:space="preserve">приглашением на </w:t>
      </w:r>
      <w:r w:rsidRPr="00336962">
        <w:rPr>
          <w:rFonts w:ascii="GHEA Grapalat" w:eastAsia="Times New Roman" w:hAnsi="GHEA Grapalat" w:cs="Times New Roman"/>
          <w:spacing w:val="-4"/>
          <w:sz w:val="24"/>
          <w:szCs w:val="24"/>
          <w:lang w:val="ru-RU" w:eastAsia="ru-RU" w:bidi="ru-RU"/>
        </w:rPr>
        <w:t xml:space="preserve">на </w:t>
      </w:r>
      <w:r w:rsidR="00AA0871">
        <w:rPr>
          <w:rFonts w:ascii="GHEA Grapalat" w:eastAsia="Times New Roman" w:hAnsi="GHEA Grapalat" w:cs="Times New Roman"/>
          <w:sz w:val="24"/>
          <w:szCs w:val="24"/>
          <w:lang w:val="ru-RU" w:eastAsia="ru-RU" w:bidi="ru-RU"/>
        </w:rPr>
        <w:t xml:space="preserve">запросе котировок </w:t>
      </w:r>
      <w:r w:rsidRPr="00336962">
        <w:rPr>
          <w:rFonts w:ascii="GHEA Grapalat" w:eastAsia="Times New Roman" w:hAnsi="GHEA Grapalat" w:cs="Times New Roman"/>
          <w:color w:val="000000"/>
          <w:spacing w:val="-4"/>
          <w:sz w:val="24"/>
          <w:szCs w:val="24"/>
          <w:lang w:val="es-ES" w:eastAsia="ru-RU" w:bidi="ru-RU"/>
        </w:rPr>
        <w:t xml:space="preserve"> </w:t>
      </w:r>
      <w:r w:rsidRPr="00336962">
        <w:rPr>
          <w:rFonts w:ascii="GHEA Grapalat" w:eastAsia="Times New Roman" w:hAnsi="GHEA Grapalat" w:cs="Times New Roman"/>
          <w:color w:val="000000"/>
          <w:sz w:val="24"/>
          <w:szCs w:val="24"/>
          <w:lang w:val="ru-RU" w:eastAsia="ru-RU" w:bidi="ru-RU"/>
        </w:rPr>
        <w:t>под</w:t>
      </w:r>
      <w:r w:rsidRPr="00336962">
        <w:rPr>
          <w:rFonts w:ascii="GHEA Grapalat" w:eastAsia="Times New Roman" w:hAnsi="GHEA Grapalat" w:cs="Times New Roman"/>
          <w:color w:val="000000"/>
          <w:sz w:val="24"/>
          <w:szCs w:val="24"/>
          <w:lang w:val="es-ES" w:eastAsia="ru-RU" w:bidi="ru-RU"/>
        </w:rPr>
        <w:t xml:space="preserve"> </w:t>
      </w:r>
      <w:r w:rsidRPr="00336962">
        <w:rPr>
          <w:rFonts w:ascii="GHEA Grapalat" w:eastAsia="Times New Roman" w:hAnsi="GHEA Grapalat" w:cs="Times New Roman"/>
          <w:color w:val="000000"/>
          <w:sz w:val="24"/>
          <w:szCs w:val="24"/>
          <w:lang w:val="ru-RU" w:eastAsia="ru-RU" w:bidi="ru-RU"/>
        </w:rPr>
        <w:t>кодом</w:t>
      </w:r>
      <w:r w:rsidRPr="00336962">
        <w:rPr>
          <w:rFonts w:ascii="GHEA Grapalat" w:eastAsia="Times New Roman" w:hAnsi="GHEA Grapalat" w:cs="Arial"/>
          <w:sz w:val="20"/>
          <w:szCs w:val="20"/>
          <w:lang w:val="hy-AM" w:eastAsia="ru-RU" w:bidi="ru-RU"/>
        </w:rPr>
        <w:t xml:space="preserve"> </w:t>
      </w:r>
      <w:r w:rsidRPr="00336962">
        <w:rPr>
          <w:rFonts w:ascii="GHEA Grapalat" w:eastAsia="Times New Roman" w:hAnsi="GHEA Grapalat" w:cs="Times New Roman"/>
          <w:sz w:val="24"/>
          <w:szCs w:val="24"/>
          <w:lang w:val="ru-RU" w:eastAsia="ru-RU" w:bidi="ru-RU"/>
        </w:rPr>
        <w:t xml:space="preserve"> </w:t>
      </w:r>
      <w:r w:rsidR="000268FC">
        <w:rPr>
          <w:rFonts w:ascii="GHEA Grapalat" w:eastAsia="Times New Roman" w:hAnsi="GHEA Grapalat" w:cs="Times New Roman"/>
          <w:sz w:val="24"/>
          <w:szCs w:val="24"/>
          <w:lang w:val="ru-RU" w:eastAsia="ru-RU" w:bidi="ru-RU"/>
        </w:rPr>
        <w:t>HPTH-GHAPDzB-26/G-2</w:t>
      </w:r>
      <w:r w:rsidRPr="00336962">
        <w:rPr>
          <w:rFonts w:ascii="GHEA Grapalat" w:eastAsia="Times New Roman" w:hAnsi="GHEA Grapalat" w:cs="Times New Roman"/>
          <w:sz w:val="24"/>
          <w:szCs w:val="24"/>
          <w:lang w:val="ru-RU" w:eastAsia="ru-RU" w:bidi="ru-RU"/>
        </w:rPr>
        <w:t>*</w:t>
      </w:r>
      <w:r w:rsidRPr="00336962">
        <w:rPr>
          <w:rFonts w:ascii="GHEA Grapalat" w:eastAsia="Times New Roman" w:hAnsi="GHEA Grapalat" w:cs="Times New Roman"/>
          <w:color w:val="000000"/>
          <w:sz w:val="24"/>
          <w:szCs w:val="24"/>
          <w:lang w:val="ru-RU" w:eastAsia="ru-RU" w:bidi="ru-RU"/>
        </w:rPr>
        <w:t>и</w:t>
      </w:r>
      <w:r w:rsidRPr="00336962">
        <w:rPr>
          <w:rFonts w:ascii="GHEA Grapalat" w:eastAsia="Times New Roman" w:hAnsi="GHEA Grapalat" w:cs="Times New Roman"/>
          <w:sz w:val="20"/>
          <w:szCs w:val="24"/>
          <w:u w:val="single"/>
          <w:lang w:val="hy-AM" w:eastAsia="ru-RU" w:bidi="ru-RU"/>
        </w:rPr>
        <w:t xml:space="preserve">  </w:t>
      </w:r>
      <w:r w:rsidRPr="00336962">
        <w:rPr>
          <w:rFonts w:ascii="GHEA Grapalat" w:eastAsia="Times New Roman" w:hAnsi="GHEA Grapalat" w:cs="Times New Roman"/>
          <w:sz w:val="20"/>
          <w:szCs w:val="24"/>
          <w:u w:val="single"/>
          <w:lang w:val="ru-RU" w:eastAsia="ru-RU" w:bidi="ru-RU"/>
        </w:rPr>
        <w:t>-------------------------------</w:t>
      </w:r>
      <w:r w:rsidRPr="00336962">
        <w:rPr>
          <w:rFonts w:ascii="GHEA Grapalat" w:eastAsia="Times New Roman" w:hAnsi="GHEA Grapalat" w:cs="Times New Roman"/>
          <w:sz w:val="20"/>
          <w:szCs w:val="24"/>
          <w:u w:val="single"/>
          <w:lang w:val="hy-AM" w:eastAsia="ru-RU" w:bidi="ru-RU"/>
        </w:rPr>
        <w:t xml:space="preserve">                                        </w:t>
      </w:r>
      <w:r w:rsidRPr="00336962">
        <w:rPr>
          <w:rFonts w:ascii="GHEA Grapalat" w:eastAsia="Times New Roman" w:hAnsi="GHEA Grapalat" w:cs="Times New Roman"/>
          <w:sz w:val="20"/>
          <w:szCs w:val="24"/>
          <w:u w:val="single"/>
          <w:lang w:val="es-ES" w:eastAsia="ru-RU" w:bidi="ru-RU"/>
        </w:rPr>
        <w:t xml:space="preserve">                         </w:t>
      </w:r>
      <w:r w:rsidRPr="00336962">
        <w:rPr>
          <w:rFonts w:ascii="GHEA Grapalat" w:eastAsia="Times New Roman" w:hAnsi="GHEA Grapalat" w:cs="Times New Roman"/>
          <w:sz w:val="20"/>
          <w:szCs w:val="24"/>
          <w:u w:val="single"/>
          <w:lang w:val="hy-AM" w:eastAsia="ru-RU" w:bidi="ru-RU"/>
        </w:rPr>
        <w:t xml:space="preserve">          </w:t>
      </w:r>
      <w:r w:rsidRPr="00336962">
        <w:rPr>
          <w:rFonts w:ascii="GHEA Grapalat" w:eastAsia="Times New Roman" w:hAnsi="GHEA Grapalat" w:cs="Sylfaen"/>
          <w:sz w:val="20"/>
          <w:szCs w:val="24"/>
          <w:lang w:val="hy-AM" w:eastAsia="ru-RU" w:bidi="ru-RU"/>
        </w:rPr>
        <w:t xml:space="preserve"> </w:t>
      </w:r>
    </w:p>
    <w:p w14:paraId="15C97407" w14:textId="77777777" w:rsidR="00336962" w:rsidRPr="00336962" w:rsidRDefault="00336962" w:rsidP="00336962">
      <w:pPr>
        <w:tabs>
          <w:tab w:val="left" w:pos="6450"/>
        </w:tabs>
        <w:spacing w:after="0" w:line="240" w:lineRule="auto"/>
        <w:rPr>
          <w:rFonts w:ascii="GHEA Grapalat" w:eastAsia="Times New Roman" w:hAnsi="GHEA Grapalat" w:cs="Times New Roman"/>
          <w:sz w:val="16"/>
          <w:szCs w:val="24"/>
          <w:lang w:val="ru-RU" w:eastAsia="ru-RU" w:bidi="ru-RU"/>
        </w:rPr>
      </w:pPr>
      <w:r w:rsidRPr="00336962">
        <w:rPr>
          <w:rFonts w:ascii="GHEA Grapalat" w:eastAsia="Times New Roman" w:hAnsi="GHEA Grapalat" w:cs="Sylfaen"/>
          <w:sz w:val="20"/>
          <w:szCs w:val="24"/>
          <w:lang w:val="es-ES" w:eastAsia="ru-RU" w:bidi="ru-RU"/>
        </w:rPr>
        <w:t xml:space="preserve">                                                         </w:t>
      </w:r>
      <w:r w:rsidRPr="00336962">
        <w:rPr>
          <w:rFonts w:ascii="GHEA Grapalat" w:eastAsia="Times New Roman" w:hAnsi="GHEA Grapalat" w:cs="Sylfaen"/>
          <w:sz w:val="20"/>
          <w:szCs w:val="24"/>
          <w:lang w:val="ru-RU" w:eastAsia="ru-RU" w:bidi="ru-RU"/>
        </w:rPr>
        <w:t xml:space="preserve">       </w:t>
      </w:r>
      <w:r w:rsidRPr="00336962">
        <w:rPr>
          <w:rFonts w:ascii="GHEA Grapalat" w:eastAsia="Times New Roman" w:hAnsi="GHEA Grapalat" w:cs="Sylfaen"/>
          <w:sz w:val="20"/>
          <w:szCs w:val="24"/>
          <w:lang w:val="es-ES" w:eastAsia="ru-RU" w:bidi="ru-RU"/>
        </w:rPr>
        <w:t xml:space="preserve"> </w:t>
      </w:r>
      <w:r w:rsidRPr="00336962">
        <w:rPr>
          <w:rFonts w:ascii="GHEA Grapalat" w:eastAsia="Times New Roman" w:hAnsi="GHEA Grapalat" w:cs="Sylfaen"/>
          <w:sz w:val="20"/>
          <w:szCs w:val="24"/>
          <w:lang w:val="ru-RU" w:eastAsia="ru-RU" w:bidi="ru-RU"/>
        </w:rPr>
        <w:t xml:space="preserve">                                        </w:t>
      </w:r>
      <w:r w:rsidRPr="00336962">
        <w:rPr>
          <w:rFonts w:ascii="GHEA Grapalat" w:eastAsia="Times New Roman" w:hAnsi="GHEA Grapalat" w:cs="Times New Roman"/>
          <w:sz w:val="16"/>
          <w:szCs w:val="24"/>
          <w:lang w:val="ru-RU" w:eastAsia="ru-RU" w:bidi="ru-RU"/>
        </w:rPr>
        <w:t>наименование участника</w:t>
      </w:r>
    </w:p>
    <w:p w14:paraId="6C74E344" w14:textId="77777777" w:rsidR="00336962" w:rsidRPr="00336962" w:rsidRDefault="00336962" w:rsidP="00336962">
      <w:pPr>
        <w:widowControl w:val="0"/>
        <w:spacing w:line="240" w:lineRule="auto"/>
        <w:ind w:left="568"/>
        <w:jc w:val="both"/>
        <w:rPr>
          <w:rFonts w:ascii="GHEA Grapalat" w:eastAsia="Times New Roman" w:hAnsi="GHEA Grapalat" w:cs="Arial"/>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обязуется в случае признания отобранным участником в порядке и сроки, установленные приглашением  представить обеспечение квалификации</w:t>
      </w:r>
      <w:r w:rsidRPr="00336962" w:rsidDel="009E1F0A">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vertAlign w:val="superscript"/>
          <w:lang w:val="ru-RU" w:eastAsia="ru-RU" w:bidi="ru-RU"/>
        </w:rPr>
        <w:t>16</w:t>
      </w:r>
      <w:r w:rsidRPr="00336962">
        <w:rPr>
          <w:rFonts w:ascii="GHEA Grapalat" w:eastAsia="Times New Roman" w:hAnsi="GHEA Grapalat" w:cs="Times New Roman"/>
          <w:sz w:val="24"/>
          <w:szCs w:val="24"/>
          <w:lang w:val="ru-RU" w:eastAsia="ru-RU" w:bidi="ru-RU"/>
        </w:rPr>
        <w:t>,</w:t>
      </w:r>
    </w:p>
    <w:p w14:paraId="5B3FA6C8" w14:textId="7C1914A4" w:rsidR="00336962" w:rsidRPr="00336962" w:rsidRDefault="00336962" w:rsidP="00336962">
      <w:pPr>
        <w:widowControl w:val="0"/>
        <w:numPr>
          <w:ilvl w:val="0"/>
          <w:numId w:val="32"/>
        </w:numPr>
        <w:tabs>
          <w:tab w:val="left" w:pos="567"/>
        </w:tabs>
        <w:spacing w:after="0" w:line="240" w:lineRule="auto"/>
        <w:jc w:val="both"/>
        <w:rPr>
          <w:rFonts w:ascii="GHEA Grapalat" w:eastAsia="Times New Roman" w:hAnsi="GHEA Grapalat" w:cs="Arial"/>
          <w:sz w:val="24"/>
          <w:szCs w:val="24"/>
          <w:lang w:val="ru-RU" w:eastAsia="ru-RU" w:bidi="ru-RU"/>
        </w:rPr>
      </w:pPr>
      <w:r w:rsidRPr="00336962">
        <w:rPr>
          <w:rFonts w:ascii="GHEA Grapalat" w:eastAsia="Times New Roman" w:hAnsi="GHEA Grapalat" w:cs="Times New Roman"/>
          <w:sz w:val="24"/>
          <w:szCs w:val="24"/>
          <w:lang w:val="ru-RU" w:eastAsia="ru-RU" w:bidi="ru-RU"/>
        </w:rPr>
        <w:t xml:space="preserve">в рамках участия в открытом конкурсе под кодом " </w:t>
      </w:r>
      <w:r w:rsidR="000268FC">
        <w:rPr>
          <w:rFonts w:ascii="GHEA Grapalat" w:eastAsia="Times New Roman" w:hAnsi="GHEA Grapalat" w:cs="Times New Roman"/>
          <w:sz w:val="24"/>
          <w:szCs w:val="24"/>
          <w:lang w:val="ru-RU" w:eastAsia="ru-RU" w:bidi="ru-RU"/>
        </w:rPr>
        <w:t>HPTH-GHAPDzB-26/G-2</w:t>
      </w:r>
      <w:r w:rsidRPr="00336962">
        <w:rPr>
          <w:rFonts w:ascii="GHEA Grapalat" w:eastAsia="Times New Roman" w:hAnsi="GHEA Grapalat" w:cs="Times New Roman"/>
          <w:sz w:val="24"/>
          <w:szCs w:val="24"/>
          <w:lang w:val="ru-RU" w:eastAsia="ru-RU" w:bidi="ru-RU"/>
        </w:rPr>
        <w:t xml:space="preserve"> "*</w:t>
      </w:r>
    </w:p>
    <w:p w14:paraId="33EE22E5" w14:textId="77777777" w:rsidR="00336962" w:rsidRPr="00336962" w:rsidRDefault="00336962" w:rsidP="00336962">
      <w:pPr>
        <w:widowControl w:val="0"/>
        <w:numPr>
          <w:ilvl w:val="0"/>
          <w:numId w:val="21"/>
        </w:numPr>
        <w:tabs>
          <w:tab w:val="left" w:pos="567"/>
        </w:tabs>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не допускал и (или) не допустит </w:t>
      </w:r>
      <w:r w:rsidRPr="00336962">
        <w:rPr>
          <w:rFonts w:ascii="GHEA Grapalat" w:eastAsia="Times New Roman" w:hAnsi="GHEA Grapalat" w:cs="Times New Roman"/>
          <w:sz w:val="24"/>
          <w:szCs w:val="24"/>
          <w:lang w:val="hy-AM" w:eastAsia="ru-RU" w:bidi="ru-RU"/>
        </w:rPr>
        <w:t>недобросовестн</w:t>
      </w:r>
      <w:r w:rsidRPr="00336962">
        <w:rPr>
          <w:rFonts w:ascii="GHEA Grapalat" w:eastAsia="Times New Roman" w:hAnsi="GHEA Grapalat" w:cs="Times New Roman"/>
          <w:sz w:val="24"/>
          <w:szCs w:val="24"/>
          <w:lang w:val="ru-RU" w:eastAsia="ru-RU" w:bidi="ru-RU"/>
        </w:rPr>
        <w:t>ой</w:t>
      </w:r>
      <w:r w:rsidRPr="00336962">
        <w:rPr>
          <w:rFonts w:ascii="GHEA Grapalat" w:eastAsia="Times New Roman" w:hAnsi="GHEA Grapalat" w:cs="Times New Roman"/>
          <w:sz w:val="24"/>
          <w:szCs w:val="24"/>
          <w:lang w:val="hy-AM" w:eastAsia="ru-RU" w:bidi="ru-RU"/>
        </w:rPr>
        <w:t xml:space="preserve"> конкуренци</w:t>
      </w:r>
      <w:r w:rsidRPr="00336962">
        <w:rPr>
          <w:rFonts w:ascii="GHEA Grapalat" w:eastAsia="Times New Roman" w:hAnsi="GHEA Grapalat" w:cs="Times New Roman"/>
          <w:sz w:val="24"/>
          <w:szCs w:val="24"/>
          <w:lang w:val="ru-RU" w:eastAsia="ru-RU" w:bidi="ru-RU"/>
        </w:rPr>
        <w:t>и, злоупотребления доминирующим положением и антиконкурентного соглашения,</w:t>
      </w:r>
    </w:p>
    <w:p w14:paraId="51BD75AB" w14:textId="4DDBEBC1" w:rsidR="00336962" w:rsidRPr="00336962" w:rsidRDefault="00336962" w:rsidP="00336962">
      <w:pPr>
        <w:widowControl w:val="0"/>
        <w:numPr>
          <w:ilvl w:val="0"/>
          <w:numId w:val="21"/>
        </w:numPr>
        <w:tabs>
          <w:tab w:val="left" w:pos="567"/>
        </w:tabs>
        <w:spacing w:after="0" w:line="240" w:lineRule="auto"/>
        <w:jc w:val="both"/>
        <w:rPr>
          <w:rFonts w:ascii="GHEA Grapalat" w:eastAsia="Times New Roman" w:hAnsi="GHEA Grapalat" w:cs="Times New Roman"/>
          <w:spacing w:val="-6"/>
          <w:sz w:val="24"/>
          <w:szCs w:val="24"/>
          <w:lang w:val="ru-RU" w:eastAsia="ru-RU" w:bidi="ru-RU"/>
        </w:rPr>
      </w:pPr>
      <w:r w:rsidRPr="00336962">
        <w:rPr>
          <w:rFonts w:ascii="GHEA Grapalat" w:eastAsia="Times New Roman" w:hAnsi="GHEA Grapalat" w:cs="Times New Roman"/>
          <w:spacing w:val="-6"/>
          <w:sz w:val="24"/>
          <w:szCs w:val="24"/>
          <w:lang w:val="ru-RU" w:eastAsia="ru-RU" w:bidi="ru-RU"/>
        </w:rPr>
        <w:t xml:space="preserve">отсутствует случай установленного приглашением на </w:t>
      </w:r>
      <w:r w:rsidR="00AA0871">
        <w:rPr>
          <w:rFonts w:ascii="GHEA Grapalat" w:eastAsia="Times New Roman" w:hAnsi="GHEA Grapalat" w:cs="Times New Roman"/>
          <w:sz w:val="24"/>
          <w:szCs w:val="24"/>
          <w:lang w:val="ru-RU" w:eastAsia="ru-RU" w:bidi="ru-RU"/>
        </w:rPr>
        <w:t xml:space="preserve">запросе котировок </w:t>
      </w:r>
      <w:r w:rsidRPr="00336962">
        <w:rPr>
          <w:rFonts w:ascii="GHEA Grapalat" w:eastAsia="Times New Roman" w:hAnsi="GHEA Grapalat" w:cs="Times New Roman"/>
          <w:sz w:val="24"/>
          <w:szCs w:val="24"/>
          <w:lang w:val="ru-RU" w:eastAsia="ru-RU" w:bidi="ru-RU"/>
        </w:rPr>
        <w:t xml:space="preserve"> случая     одновременного </w:t>
      </w:r>
    </w:p>
    <w:p w14:paraId="6C581016" w14:textId="77777777" w:rsidR="00336962" w:rsidRPr="00336962" w:rsidRDefault="00336962" w:rsidP="00336962">
      <w:pPr>
        <w:widowControl w:val="0"/>
        <w:spacing w:after="0" w:line="240" w:lineRule="auto"/>
        <w:rPr>
          <w:rFonts w:ascii="GHEA Grapalat" w:eastAsia="Times New Roman" w:hAnsi="GHEA Grapalat" w:cs="Times New Roman"/>
          <w:sz w:val="24"/>
          <w:szCs w:val="20"/>
          <w:lang w:val="ru-RU" w:eastAsia="ru-RU" w:bidi="ru-RU"/>
        </w:rPr>
      </w:pPr>
      <w:r w:rsidRPr="00336962">
        <w:rPr>
          <w:rFonts w:ascii="GHEA Grapalat" w:eastAsia="Times New Roman" w:hAnsi="GHEA Grapalat" w:cs="Times New Roman"/>
          <w:sz w:val="24"/>
          <w:szCs w:val="20"/>
          <w:lang w:val="ru-RU" w:eastAsia="ru-RU" w:bidi="ru-RU"/>
        </w:rPr>
        <w:t>участия взаимосвязанных с ________________ лиц и (или) учрежденных__________</w:t>
      </w:r>
    </w:p>
    <w:p w14:paraId="096E1C93" w14:textId="77777777" w:rsidR="00336962" w:rsidRPr="00336962" w:rsidRDefault="00336962" w:rsidP="00336962">
      <w:pPr>
        <w:widowControl w:val="0"/>
        <w:tabs>
          <w:tab w:val="left" w:pos="7938"/>
        </w:tabs>
        <w:spacing w:after="0" w:line="240" w:lineRule="auto"/>
        <w:ind w:left="3119"/>
        <w:jc w:val="both"/>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наименование участника</w:t>
      </w:r>
      <w:r w:rsidRPr="00336962">
        <w:rPr>
          <w:rFonts w:ascii="GHEA Grapalat" w:eastAsia="Times New Roman" w:hAnsi="GHEA Grapalat" w:cs="Times New Roman"/>
          <w:sz w:val="16"/>
          <w:szCs w:val="24"/>
          <w:lang w:val="ru-RU" w:eastAsia="ru-RU" w:bidi="ru-RU"/>
        </w:rPr>
        <w:tab/>
        <w:t>наименование</w:t>
      </w:r>
    </w:p>
    <w:p w14:paraId="604ADB30" w14:textId="77777777" w:rsidR="00336962" w:rsidRPr="00336962" w:rsidRDefault="00336962" w:rsidP="00336962">
      <w:pPr>
        <w:widowControl w:val="0"/>
        <w:tabs>
          <w:tab w:val="left" w:pos="7938"/>
        </w:tabs>
        <w:spacing w:line="240" w:lineRule="auto"/>
        <w:ind w:left="8080"/>
        <w:jc w:val="both"/>
        <w:rPr>
          <w:rFonts w:ascii="GHEA Grapalat" w:eastAsia="Times New Roman" w:hAnsi="GHEA Grapalat" w:cs="Arial"/>
          <w:sz w:val="16"/>
          <w:szCs w:val="24"/>
          <w:lang w:val="ru-RU" w:eastAsia="ru-RU" w:bidi="ru-RU"/>
        </w:rPr>
      </w:pPr>
      <w:r w:rsidRPr="00336962">
        <w:rPr>
          <w:rFonts w:ascii="GHEA Grapalat" w:eastAsia="Times New Roman" w:hAnsi="GHEA Grapalat" w:cs="Times New Roman"/>
          <w:sz w:val="16"/>
          <w:szCs w:val="24"/>
          <w:lang w:val="ru-RU" w:eastAsia="ru-RU" w:bidi="ru-RU"/>
        </w:rPr>
        <w:t>участника</w:t>
      </w:r>
    </w:p>
    <w:p w14:paraId="32C7AB96" w14:textId="77777777" w:rsidR="00336962" w:rsidRPr="00336962" w:rsidRDefault="00336962" w:rsidP="00336962">
      <w:pPr>
        <w:widowControl w:val="0"/>
        <w:spacing w:after="0" w:line="240" w:lineRule="auto"/>
        <w:jc w:val="both"/>
        <w:rPr>
          <w:rFonts w:ascii="GHEA Grapalat" w:eastAsia="Times New Roman" w:hAnsi="GHEA Grapalat" w:cs="Times New Roman"/>
          <w:sz w:val="24"/>
          <w:szCs w:val="24"/>
          <w:u w:val="single"/>
          <w:lang w:val="ru-RU" w:eastAsia="ru-RU" w:bidi="ru-RU"/>
        </w:rPr>
      </w:pPr>
      <w:r w:rsidRPr="00336962">
        <w:rPr>
          <w:rFonts w:ascii="GHEA Grapalat" w:eastAsia="Times New Roman" w:hAnsi="GHEA Grapalat" w:cs="Times New Roman"/>
          <w:sz w:val="24"/>
          <w:szCs w:val="24"/>
          <w:lang w:val="ru-RU" w:eastAsia="ru-RU" w:bidi="ru-RU"/>
        </w:rPr>
        <w:lastRenderedPageBreak/>
        <w:t>организаций, либо организаций, имеющих принадлежащую ____________________</w:t>
      </w:r>
    </w:p>
    <w:p w14:paraId="310E6997" w14:textId="77777777" w:rsidR="00336962" w:rsidRPr="00336962" w:rsidRDefault="00336962" w:rsidP="00336962">
      <w:pPr>
        <w:widowControl w:val="0"/>
        <w:spacing w:line="240" w:lineRule="auto"/>
        <w:ind w:left="7088"/>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vertAlign w:val="superscript"/>
          <w:lang w:val="ru-RU" w:eastAsia="ru-RU" w:bidi="ru-RU"/>
        </w:rPr>
        <w:t>наименование участника</w:t>
      </w:r>
    </w:p>
    <w:p w14:paraId="10F5A65E" w14:textId="77777777" w:rsidR="00336962" w:rsidRPr="00336962" w:rsidRDefault="00336962" w:rsidP="00336962">
      <w:pPr>
        <w:widowControl w:val="0"/>
        <w:spacing w:line="240" w:lineRule="auto"/>
        <w:jc w:val="both"/>
        <w:rPr>
          <w:ins w:id="8" w:author="Inesa Kocharyan" w:date="2021-09-01T13:44:00Z"/>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долю (пай) в размере более пятидесяти процентов.</w:t>
      </w:r>
    </w:p>
    <w:p w14:paraId="3AFC15D4" w14:textId="77777777" w:rsidR="00336962" w:rsidRPr="00336962" w:rsidRDefault="00336962" w:rsidP="00336962">
      <w:pPr>
        <w:widowControl w:val="0"/>
        <w:spacing w:line="24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Ниже  ---------------------------------------- представляет ссылку на сайт, содержащий</w:t>
      </w:r>
    </w:p>
    <w:p w14:paraId="73DE29E6" w14:textId="77777777" w:rsidR="00336962" w:rsidRPr="00336962" w:rsidRDefault="00336962" w:rsidP="00336962">
      <w:pPr>
        <w:widowControl w:val="0"/>
        <w:spacing w:line="240" w:lineRule="auto"/>
        <w:ind w:left="1276"/>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vertAlign w:val="superscript"/>
          <w:lang w:val="ru-RU" w:eastAsia="ru-RU" w:bidi="ru-RU"/>
        </w:rPr>
        <w:t>наименование участника</w:t>
      </w:r>
    </w:p>
    <w:p w14:paraId="2CFA4C20" w14:textId="77777777" w:rsidR="00336962" w:rsidRPr="00336962" w:rsidRDefault="00336962" w:rsidP="00336962">
      <w:pPr>
        <w:widowControl w:val="0"/>
        <w:spacing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информацию о реальных бенефициарах ---------------------------------------------------- </w:t>
      </w:r>
      <w:r w:rsidRPr="00336962">
        <w:rPr>
          <w:rFonts w:ascii="GHEA Grapalat" w:eastAsia="Times New Roman" w:hAnsi="GHEA Grapalat" w:cs="Times New Roman"/>
          <w:sz w:val="28"/>
          <w:szCs w:val="28"/>
          <w:vertAlign w:val="superscript"/>
          <w:lang w:val="ru-RU" w:eastAsia="ru-RU" w:bidi="ru-RU"/>
        </w:rPr>
        <w:footnoteReference w:customMarkFollows="1" w:id="14"/>
        <w:t>**</w:t>
      </w:r>
      <w:r w:rsidRPr="00336962">
        <w:rPr>
          <w:rFonts w:ascii="GHEA Grapalat" w:eastAsia="Times New Roman" w:hAnsi="GHEA Grapalat" w:cs="Times New Roman"/>
          <w:sz w:val="28"/>
          <w:szCs w:val="28"/>
          <w:lang w:val="ru-RU" w:eastAsia="ru-RU" w:bidi="ru-RU"/>
        </w:rPr>
        <w:t>.</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br w:type="page"/>
      </w:r>
    </w:p>
    <w:p w14:paraId="19472CF0" w14:textId="77777777" w:rsidR="00336962" w:rsidRPr="00336962" w:rsidRDefault="00336962" w:rsidP="00336962">
      <w:pPr>
        <w:spacing w:after="0" w:line="240" w:lineRule="auto"/>
        <w:rPr>
          <w:rFonts w:ascii="GHEA Grapalat" w:eastAsia="Times New Roman" w:hAnsi="GHEA Grapalat" w:cs="Times New Roman"/>
          <w:sz w:val="24"/>
          <w:szCs w:val="24"/>
          <w:lang w:val="ru-RU" w:eastAsia="ru-RU" w:bidi="ru-RU"/>
        </w:rPr>
      </w:pPr>
    </w:p>
    <w:p w14:paraId="5A93A756"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w:t>
      </w:r>
    </w:p>
    <w:p w14:paraId="6D877843"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Прилагается  полное описание предлагаемого   ----------------------------     товара, </w:t>
      </w:r>
    </w:p>
    <w:p w14:paraId="011DA35F"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16"/>
          <w:szCs w:val="24"/>
          <w:lang w:val="ru-RU" w:eastAsia="ru-RU" w:bidi="ru-RU"/>
        </w:rPr>
        <w:t xml:space="preserve">                                                                                                             наименование участника</w:t>
      </w:r>
    </w:p>
    <w:p w14:paraId="69111EE5" w14:textId="77777777" w:rsidR="00336962" w:rsidRPr="00336962" w:rsidRDefault="00336962" w:rsidP="00336962">
      <w:pPr>
        <w:spacing w:after="0" w:line="240" w:lineRule="auto"/>
        <w:jc w:val="both"/>
        <w:rPr>
          <w:rFonts w:ascii="GHEA Grapalat" w:eastAsia="Times New Roman" w:hAnsi="GHEA Grapalat" w:cs="Times New Roman"/>
          <w:sz w:val="16"/>
          <w:szCs w:val="24"/>
          <w:lang w:val="hy-AM" w:eastAsia="ru-RU" w:bidi="ru-RU"/>
        </w:rPr>
      </w:pPr>
      <w:r w:rsidRPr="00336962">
        <w:rPr>
          <w:rFonts w:ascii="GHEA Grapalat" w:eastAsia="Times New Roman" w:hAnsi="GHEA Grapalat" w:cs="Times New Roman"/>
          <w:sz w:val="24"/>
          <w:szCs w:val="24"/>
          <w:lang w:val="ru-RU" w:eastAsia="ru-RU" w:bidi="ru-RU"/>
        </w:rPr>
        <w:t xml:space="preserve">согласно Приложению 1.1.   </w:t>
      </w:r>
      <w:r w:rsidRPr="00336962">
        <w:rPr>
          <w:rFonts w:ascii="GHEA Grapalat" w:eastAsia="Times New Roman" w:hAnsi="GHEA Grapalat" w:cs="Times New Roman"/>
          <w:sz w:val="16"/>
          <w:szCs w:val="24"/>
          <w:lang w:val="ru-RU" w:eastAsia="ru-RU" w:bidi="ru-RU"/>
        </w:rPr>
        <w:t xml:space="preserve">                                                                                                                        </w:t>
      </w:r>
    </w:p>
    <w:p w14:paraId="50DB178D" w14:textId="77777777" w:rsidR="00336962" w:rsidRPr="00336962" w:rsidRDefault="00336962" w:rsidP="00336962">
      <w:pPr>
        <w:tabs>
          <w:tab w:val="left" w:pos="7371"/>
        </w:tabs>
        <w:spacing w:line="240" w:lineRule="auto"/>
        <w:ind w:left="3544" w:firstLine="3"/>
        <w:jc w:val="both"/>
        <w:rPr>
          <w:rFonts w:ascii="GHEA Grapalat" w:eastAsia="Times New Roman" w:hAnsi="GHEA Grapalat" w:cs="Times New Roman"/>
          <w:sz w:val="16"/>
          <w:szCs w:val="24"/>
          <w:lang w:val="hy-AM" w:eastAsia="ru-RU" w:bidi="ru-RU"/>
        </w:rPr>
      </w:pPr>
    </w:p>
    <w:p w14:paraId="002351CC" w14:textId="77777777" w:rsidR="00336962" w:rsidRPr="00336962" w:rsidRDefault="00336962" w:rsidP="00336962">
      <w:pPr>
        <w:tabs>
          <w:tab w:val="left" w:pos="7371"/>
        </w:tabs>
        <w:spacing w:line="240" w:lineRule="auto"/>
        <w:ind w:left="3544" w:firstLine="3"/>
        <w:jc w:val="both"/>
        <w:rPr>
          <w:rFonts w:ascii="GHEA Grapalat" w:eastAsia="Times New Roman" w:hAnsi="GHEA Grapalat" w:cs="Times New Roman"/>
          <w:sz w:val="16"/>
          <w:szCs w:val="24"/>
          <w:lang w:val="hy-AM" w:eastAsia="ru-RU" w:bidi="ru-RU"/>
        </w:rPr>
      </w:pPr>
    </w:p>
    <w:p w14:paraId="66059CDB" w14:textId="77777777" w:rsidR="00336962" w:rsidRPr="00336962" w:rsidRDefault="00336962" w:rsidP="00336962">
      <w:pPr>
        <w:tabs>
          <w:tab w:val="left" w:pos="7371"/>
        </w:tabs>
        <w:spacing w:line="240" w:lineRule="auto"/>
        <w:ind w:left="3544" w:firstLine="3"/>
        <w:jc w:val="both"/>
        <w:rPr>
          <w:rFonts w:ascii="GHEA Grapalat" w:eastAsia="Times New Roman" w:hAnsi="GHEA Grapalat" w:cs="Times New Roman"/>
          <w:sz w:val="16"/>
          <w:szCs w:val="24"/>
          <w:lang w:val="ru-RU" w:eastAsia="ru-RU" w:bidi="ru-RU"/>
        </w:rPr>
      </w:pPr>
    </w:p>
    <w:p w14:paraId="005F5BAD" w14:textId="77777777" w:rsidR="00336962" w:rsidRPr="00336962" w:rsidRDefault="00336962" w:rsidP="00336962">
      <w:pPr>
        <w:tabs>
          <w:tab w:val="left" w:pos="7371"/>
        </w:tabs>
        <w:spacing w:line="240" w:lineRule="auto"/>
        <w:ind w:left="3544" w:firstLine="3"/>
        <w:jc w:val="both"/>
        <w:rPr>
          <w:rFonts w:ascii="GHEA Grapalat" w:eastAsia="Times New Roman" w:hAnsi="GHEA Grapalat" w:cs="Times New Roman"/>
          <w:sz w:val="16"/>
          <w:szCs w:val="24"/>
          <w:lang w:val="ru-RU" w:eastAsia="ru-RU" w:bidi="ru-RU"/>
        </w:rPr>
      </w:pPr>
    </w:p>
    <w:p w14:paraId="654C9CBD"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_______________________________________________</w:t>
      </w:r>
      <w:r w:rsidRPr="00336962">
        <w:rPr>
          <w:rFonts w:ascii="GHEA Grapalat" w:eastAsia="Times New Roman" w:hAnsi="GHEA Grapalat" w:cs="Times New Roman"/>
          <w:sz w:val="24"/>
          <w:szCs w:val="24"/>
          <w:lang w:val="ru-RU" w:eastAsia="ru-RU" w:bidi="ru-RU"/>
        </w:rPr>
        <w:tab/>
        <w:t>_____________________</w:t>
      </w:r>
    </w:p>
    <w:p w14:paraId="4725F4E6" w14:textId="77777777" w:rsidR="00336962" w:rsidRPr="00336962" w:rsidRDefault="00336962" w:rsidP="00336962">
      <w:pPr>
        <w:tabs>
          <w:tab w:val="left" w:pos="7230"/>
        </w:tabs>
        <w:spacing w:after="0" w:line="240" w:lineRule="auto"/>
        <w:ind w:left="851"/>
        <w:jc w:val="both"/>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наименование участника (должность,</w:t>
      </w:r>
      <w:r w:rsidRPr="00336962">
        <w:rPr>
          <w:rFonts w:ascii="GHEA Grapalat" w:eastAsia="Times New Roman" w:hAnsi="GHEA Grapalat" w:cs="Times New Roman"/>
          <w:sz w:val="16"/>
          <w:szCs w:val="24"/>
          <w:lang w:val="ru-RU" w:eastAsia="ru-RU" w:bidi="ru-RU"/>
        </w:rPr>
        <w:tab/>
        <w:t>подпись)</w:t>
      </w:r>
    </w:p>
    <w:p w14:paraId="1630F58C" w14:textId="77777777" w:rsidR="00336962" w:rsidRPr="00336962" w:rsidRDefault="00336962" w:rsidP="00336962">
      <w:pPr>
        <w:spacing w:line="240" w:lineRule="auto"/>
        <w:ind w:left="1134"/>
        <w:jc w:val="both"/>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имя, фамилия руководителя)</w:t>
      </w:r>
    </w:p>
    <w:p w14:paraId="6F48B51A" w14:textId="77777777" w:rsidR="00336962" w:rsidRPr="00336962" w:rsidRDefault="00336962" w:rsidP="00336962">
      <w:pPr>
        <w:widowControl w:val="0"/>
        <w:spacing w:line="240" w:lineRule="auto"/>
        <w:jc w:val="right"/>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sz w:val="24"/>
          <w:szCs w:val="24"/>
          <w:lang w:val="ru-RU" w:eastAsia="ru-RU" w:bidi="ru-RU"/>
        </w:rPr>
        <w:t>М. П.</w:t>
      </w:r>
      <w:r w:rsidRPr="00336962">
        <w:rPr>
          <w:rFonts w:ascii="GHEA Grapalat" w:eastAsia="Times New Roman" w:hAnsi="GHEA Grapalat" w:cs="Times New Roman"/>
          <w:b/>
          <w:sz w:val="24"/>
          <w:szCs w:val="24"/>
          <w:lang w:val="ru-RU" w:eastAsia="ru-RU" w:bidi="ru-RU"/>
        </w:rPr>
        <w:t xml:space="preserve"> </w:t>
      </w:r>
    </w:p>
    <w:p w14:paraId="53589DF5" w14:textId="77777777" w:rsidR="00336962" w:rsidRPr="00336962" w:rsidRDefault="00336962" w:rsidP="00336962">
      <w:pPr>
        <w:spacing w:after="0" w:line="240" w:lineRule="auto"/>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br w:type="page"/>
      </w:r>
    </w:p>
    <w:p w14:paraId="09B08F0F" w14:textId="77777777" w:rsidR="00336962" w:rsidRPr="00336962" w:rsidRDefault="00336962" w:rsidP="00336962">
      <w:pPr>
        <w:spacing w:after="0" w:line="240" w:lineRule="auto"/>
        <w:rPr>
          <w:rFonts w:ascii="GHEA Grapalat" w:eastAsia="Times New Roman" w:hAnsi="GHEA Grapalat" w:cs="Times New Roman"/>
          <w:b/>
          <w:sz w:val="24"/>
          <w:szCs w:val="24"/>
          <w:lang w:val="ru-RU" w:eastAsia="ru-RU" w:bidi="ru-RU"/>
        </w:rPr>
      </w:pPr>
    </w:p>
    <w:p w14:paraId="556CD7C3" w14:textId="77777777" w:rsidR="00336962" w:rsidRPr="00336962" w:rsidRDefault="00336962" w:rsidP="009212D4">
      <w:pPr>
        <w:widowControl w:val="0"/>
        <w:spacing w:after="0" w:line="240" w:lineRule="auto"/>
        <w:ind w:firstLine="567"/>
        <w:jc w:val="right"/>
        <w:outlineLvl w:val="2"/>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t>Приложение № 1,1</w:t>
      </w:r>
    </w:p>
    <w:p w14:paraId="4B9E3F36" w14:textId="6A48EEB6" w:rsidR="00336962" w:rsidRPr="00336962" w:rsidRDefault="00336962" w:rsidP="009212D4">
      <w:pPr>
        <w:widowControl w:val="0"/>
        <w:spacing w:after="0" w:line="240" w:lineRule="auto"/>
        <w:ind w:firstLine="567"/>
        <w:jc w:val="right"/>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к Приглашению на </w:t>
      </w:r>
      <w:r w:rsidR="00AA0871">
        <w:rPr>
          <w:rFonts w:ascii="GHEA Grapalat" w:eastAsia="Times New Roman" w:hAnsi="GHEA Grapalat" w:cs="Times New Roman"/>
          <w:b/>
          <w:sz w:val="24"/>
          <w:szCs w:val="24"/>
          <w:lang w:val="ru-RU" w:eastAsia="ru-RU" w:bidi="ru-RU"/>
        </w:rPr>
        <w:t xml:space="preserve">запросе котировок </w:t>
      </w:r>
      <w:r w:rsidRPr="00336962">
        <w:rPr>
          <w:rFonts w:ascii="GHEA Grapalat" w:eastAsia="Times New Roman" w:hAnsi="GHEA Grapalat" w:cs="Arial"/>
          <w:b/>
          <w:sz w:val="24"/>
          <w:szCs w:val="24"/>
          <w:lang w:val="ru-RU" w:eastAsia="ru-RU" w:bidi="ru-RU"/>
        </w:rPr>
        <w:br/>
      </w:r>
      <w:r w:rsidRPr="00336962">
        <w:rPr>
          <w:rFonts w:ascii="GHEA Grapalat" w:eastAsia="Times New Roman" w:hAnsi="GHEA Grapalat" w:cs="Times New Roman"/>
          <w:b/>
          <w:sz w:val="24"/>
          <w:szCs w:val="24"/>
          <w:lang w:val="ru-RU" w:eastAsia="ru-RU" w:bidi="ru-RU"/>
        </w:rPr>
        <w:t xml:space="preserve">под кодом </w:t>
      </w:r>
      <w:r w:rsidR="000268FC">
        <w:rPr>
          <w:rFonts w:ascii="GHEA Grapalat" w:eastAsia="Times New Roman" w:hAnsi="GHEA Grapalat" w:cs="Times New Roman"/>
          <w:b/>
          <w:sz w:val="24"/>
          <w:szCs w:val="24"/>
          <w:lang w:val="ru-RU" w:eastAsia="ru-RU" w:bidi="ru-RU"/>
        </w:rPr>
        <w:t>HPTH-GHAPDzB-26/G-2</w:t>
      </w:r>
      <w:r w:rsidRPr="00336962">
        <w:rPr>
          <w:rFonts w:ascii="GHEA Grapalat" w:eastAsia="Times New Roman" w:hAnsi="GHEA Grapalat" w:cs="Times New Roman"/>
          <w:b/>
          <w:sz w:val="24"/>
          <w:szCs w:val="24"/>
          <w:vertAlign w:val="superscript"/>
          <w:lang w:val="ru-RU" w:eastAsia="ru-RU" w:bidi="ru-RU"/>
        </w:rPr>
        <w:footnoteReference w:customMarkFollows="1" w:id="15"/>
        <w:t>*</w:t>
      </w:r>
    </w:p>
    <w:p w14:paraId="10EBDFA0"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43EEAAE8" w14:textId="77777777" w:rsidR="00336962" w:rsidRPr="00336962" w:rsidRDefault="00336962" w:rsidP="00336962">
      <w:pPr>
        <w:widowControl w:val="0"/>
        <w:spacing w:line="240" w:lineRule="auto"/>
        <w:ind w:left="567" w:right="565"/>
        <w:jc w:val="center"/>
        <w:outlineLvl w:val="2"/>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ПОЛНОЕ ОПИСАНИЕ</w:t>
      </w:r>
    </w:p>
    <w:p w14:paraId="361F5F72" w14:textId="77777777" w:rsidR="00336962" w:rsidRPr="00336962" w:rsidRDefault="00336962" w:rsidP="00336962">
      <w:pPr>
        <w:widowControl w:val="0"/>
        <w:spacing w:line="240" w:lineRule="auto"/>
        <w:ind w:left="567" w:right="565"/>
        <w:jc w:val="center"/>
        <w:outlineLvl w:val="2"/>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предлагаемого товара</w:t>
      </w:r>
    </w:p>
    <w:p w14:paraId="6C9D7818" w14:textId="77777777" w:rsidR="00336962" w:rsidRPr="00336962" w:rsidRDefault="00336962" w:rsidP="00336962">
      <w:pPr>
        <w:widowControl w:val="0"/>
        <w:spacing w:line="240" w:lineRule="auto"/>
        <w:ind w:left="567" w:right="565"/>
        <w:jc w:val="center"/>
        <w:outlineLvl w:val="2"/>
        <w:rPr>
          <w:rFonts w:ascii="GHEA Grapalat" w:eastAsia="Times New Roman" w:hAnsi="GHEA Grapalat" w:cs="Arial"/>
          <w:i/>
          <w:sz w:val="24"/>
          <w:szCs w:val="24"/>
          <w:lang w:val="ru-RU" w:eastAsia="ru-RU" w:bidi="ru-RU"/>
        </w:rPr>
      </w:pPr>
    </w:p>
    <w:p w14:paraId="70152F32" w14:textId="77777777" w:rsidR="00336962" w:rsidRPr="00336962" w:rsidRDefault="00336962" w:rsidP="00336962">
      <w:pPr>
        <w:widowControl w:val="0"/>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_____________________________,                               в качестве участника в </w:t>
      </w:r>
    </w:p>
    <w:p w14:paraId="77C08261" w14:textId="77777777" w:rsidR="00336962" w:rsidRPr="00336962" w:rsidRDefault="00336962" w:rsidP="00336962">
      <w:pPr>
        <w:widowControl w:val="0"/>
        <w:spacing w:after="120" w:line="240" w:lineRule="auto"/>
        <w:jc w:val="both"/>
        <w:rPr>
          <w:rFonts w:ascii="GHEA Grapalat" w:eastAsia="Times New Roman" w:hAnsi="GHEA Grapalat" w:cs="Arial"/>
          <w:sz w:val="16"/>
          <w:szCs w:val="24"/>
          <w:u w:val="single"/>
          <w:lang w:val="ru-RU" w:eastAsia="ru-RU" w:bidi="ru-RU"/>
        </w:rPr>
      </w:pPr>
      <w:r w:rsidRPr="00336962">
        <w:rPr>
          <w:rFonts w:ascii="GHEA Grapalat" w:eastAsia="Times New Roman" w:hAnsi="GHEA Grapalat" w:cs="Times New Roman"/>
          <w:sz w:val="16"/>
          <w:szCs w:val="24"/>
          <w:lang w:val="ru-RU" w:eastAsia="ru-RU" w:bidi="ru-RU"/>
        </w:rPr>
        <w:t>наименование участника</w:t>
      </w:r>
    </w:p>
    <w:p w14:paraId="2F56AEC3" w14:textId="4F8A8DCC" w:rsidR="00336962" w:rsidRPr="00336962" w:rsidRDefault="00336962" w:rsidP="00336962">
      <w:pPr>
        <w:widowControl w:val="0"/>
        <w:spacing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рамках открытого конкурса под кодом </w:t>
      </w:r>
      <w:r w:rsidR="000268FC">
        <w:rPr>
          <w:rFonts w:ascii="GHEA Grapalat" w:eastAsia="Times New Roman" w:hAnsi="GHEA Grapalat" w:cs="Times New Roman"/>
          <w:sz w:val="24"/>
          <w:szCs w:val="24"/>
          <w:lang w:val="ru-RU" w:eastAsia="ru-RU" w:bidi="ru-RU"/>
        </w:rPr>
        <w:t>HPTH-GHAPDzB-26/G-2</w:t>
      </w:r>
      <w:r w:rsidRPr="00336962">
        <w:rPr>
          <w:rFonts w:ascii="GHEA Grapalat" w:eastAsia="Times New Roman" w:hAnsi="GHEA Grapalat" w:cs="Times New Roman"/>
          <w:sz w:val="24"/>
          <w:szCs w:val="24"/>
          <w:lang w:val="ru-RU" w:eastAsia="ru-RU" w:bidi="ru-RU"/>
        </w:rPr>
        <w:t xml:space="preserve">* 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
        <w:gridCol w:w="3187"/>
        <w:gridCol w:w="4967"/>
      </w:tblGrid>
      <w:tr w:rsidR="007E1BD1" w:rsidRPr="007E1BD1" w14:paraId="0EB788FB" w14:textId="77777777" w:rsidTr="00310075">
        <w:tc>
          <w:tcPr>
            <w:tcW w:w="1038" w:type="dxa"/>
            <w:vMerge w:val="restart"/>
            <w:shd w:val="clear" w:color="auto" w:fill="auto"/>
            <w:vAlign w:val="center"/>
          </w:tcPr>
          <w:p w14:paraId="11455069" w14:textId="77777777" w:rsidR="007E1BD1" w:rsidRPr="007E1BD1" w:rsidRDefault="007E1BD1" w:rsidP="007E1BD1">
            <w:pPr>
              <w:widowControl w:val="0"/>
              <w:spacing w:after="0" w:line="240" w:lineRule="auto"/>
              <w:jc w:val="center"/>
              <w:rPr>
                <w:rFonts w:ascii="GHEA Grapalat" w:eastAsia="Times New Roman" w:hAnsi="GHEA Grapalat" w:cs="Times New Roman"/>
                <w:b/>
                <w:sz w:val="20"/>
                <w:szCs w:val="20"/>
                <w:lang w:val="ru-RU" w:eastAsia="ru-RU" w:bidi="ru-RU"/>
              </w:rPr>
            </w:pPr>
          </w:p>
          <w:p w14:paraId="2B2A77E7" w14:textId="77777777" w:rsidR="007E1BD1" w:rsidRPr="007E1BD1" w:rsidRDefault="007E1BD1" w:rsidP="007E1BD1">
            <w:pPr>
              <w:widowControl w:val="0"/>
              <w:spacing w:after="0" w:line="240" w:lineRule="auto"/>
              <w:jc w:val="center"/>
              <w:rPr>
                <w:rFonts w:ascii="GHEA Grapalat" w:eastAsia="Times New Roman" w:hAnsi="GHEA Grapalat" w:cs="Times New Roman"/>
                <w:b/>
                <w:bCs/>
                <w:sz w:val="20"/>
                <w:szCs w:val="20"/>
                <w:lang w:val="ru-RU" w:eastAsia="ru-RU" w:bidi="ru-RU"/>
              </w:rPr>
            </w:pPr>
            <w:r w:rsidRPr="007E1BD1">
              <w:rPr>
                <w:rFonts w:ascii="GHEA Grapalat" w:eastAsia="Times New Roman" w:hAnsi="GHEA Grapalat" w:cs="Times New Roman"/>
                <w:b/>
                <w:sz w:val="20"/>
                <w:szCs w:val="20"/>
                <w:lang w:val="ru-RU" w:eastAsia="ru-RU" w:bidi="ru-RU"/>
              </w:rPr>
              <w:t>Номер лота</w:t>
            </w:r>
          </w:p>
        </w:tc>
        <w:tc>
          <w:tcPr>
            <w:tcW w:w="8154" w:type="dxa"/>
            <w:gridSpan w:val="2"/>
            <w:shd w:val="clear" w:color="auto" w:fill="auto"/>
            <w:vAlign w:val="center"/>
          </w:tcPr>
          <w:p w14:paraId="1746B5C2" w14:textId="77777777" w:rsidR="007E1BD1" w:rsidRPr="007E1BD1" w:rsidRDefault="007E1BD1" w:rsidP="007E1BD1">
            <w:pPr>
              <w:widowControl w:val="0"/>
              <w:spacing w:after="0" w:line="240" w:lineRule="auto"/>
              <w:jc w:val="center"/>
              <w:rPr>
                <w:rFonts w:ascii="GHEA Grapalat" w:eastAsia="Times New Roman" w:hAnsi="GHEA Grapalat" w:cs="Times New Roman"/>
                <w:b/>
                <w:bCs/>
                <w:sz w:val="20"/>
                <w:szCs w:val="20"/>
                <w:lang w:val="ru-RU" w:eastAsia="ru-RU" w:bidi="ru-RU"/>
              </w:rPr>
            </w:pPr>
            <w:r w:rsidRPr="007E1BD1">
              <w:rPr>
                <w:rFonts w:ascii="GHEA Grapalat" w:eastAsia="Times New Roman" w:hAnsi="GHEA Grapalat" w:cs="Times New Roman"/>
                <w:b/>
                <w:sz w:val="20"/>
                <w:szCs w:val="20"/>
                <w:lang w:val="ru-RU" w:eastAsia="ru-RU" w:bidi="ru-RU"/>
              </w:rPr>
              <w:t>Предлагаемый товар</w:t>
            </w:r>
          </w:p>
        </w:tc>
      </w:tr>
      <w:tr w:rsidR="00310075" w:rsidRPr="007E1BD1" w14:paraId="189597CA" w14:textId="77777777" w:rsidTr="00310075">
        <w:trPr>
          <w:trHeight w:val="696"/>
        </w:trPr>
        <w:tc>
          <w:tcPr>
            <w:tcW w:w="1038" w:type="dxa"/>
            <w:vMerge/>
            <w:shd w:val="clear" w:color="auto" w:fill="auto"/>
            <w:vAlign w:val="center"/>
          </w:tcPr>
          <w:p w14:paraId="320EACD2" w14:textId="77777777" w:rsidR="00310075" w:rsidRPr="007E1BD1" w:rsidRDefault="00310075" w:rsidP="007E1BD1">
            <w:pPr>
              <w:widowControl w:val="0"/>
              <w:spacing w:after="0" w:line="240" w:lineRule="auto"/>
              <w:jc w:val="center"/>
              <w:rPr>
                <w:rFonts w:ascii="GHEA Grapalat" w:eastAsia="Times New Roman" w:hAnsi="GHEA Grapalat" w:cs="Times New Roman"/>
                <w:b/>
                <w:bCs/>
                <w:sz w:val="20"/>
                <w:szCs w:val="20"/>
                <w:lang w:val="ru-RU" w:eastAsia="ru-RU" w:bidi="ru-RU"/>
              </w:rPr>
            </w:pPr>
          </w:p>
        </w:tc>
        <w:tc>
          <w:tcPr>
            <w:tcW w:w="3187" w:type="dxa"/>
            <w:shd w:val="clear" w:color="auto" w:fill="auto"/>
            <w:vAlign w:val="center"/>
          </w:tcPr>
          <w:p w14:paraId="0559F3D8" w14:textId="77777777" w:rsidR="00310075" w:rsidRPr="007E1BD1" w:rsidRDefault="00310075" w:rsidP="007E1BD1">
            <w:pPr>
              <w:widowControl w:val="0"/>
              <w:spacing w:after="0" w:line="240" w:lineRule="auto"/>
              <w:jc w:val="center"/>
              <w:rPr>
                <w:rFonts w:ascii="GHEA Grapalat" w:eastAsia="Times New Roman" w:hAnsi="GHEA Grapalat" w:cs="Times New Roman"/>
                <w:b/>
                <w:bCs/>
                <w:sz w:val="20"/>
                <w:szCs w:val="20"/>
                <w:lang w:val="ru-RU" w:eastAsia="ru-RU" w:bidi="ru-RU"/>
              </w:rPr>
            </w:pPr>
            <w:r w:rsidRPr="007E1BD1">
              <w:rPr>
                <w:rFonts w:ascii="GHEA Grapalat" w:eastAsia="Times New Roman" w:hAnsi="GHEA Grapalat" w:cs="Times New Roman"/>
                <w:b/>
                <w:sz w:val="20"/>
                <w:szCs w:val="20"/>
                <w:lang w:val="ru-RU" w:eastAsia="ru-RU" w:bidi="ru-RU"/>
              </w:rPr>
              <w:t>наименование</w:t>
            </w:r>
          </w:p>
        </w:tc>
        <w:tc>
          <w:tcPr>
            <w:tcW w:w="4967" w:type="dxa"/>
            <w:shd w:val="clear" w:color="auto" w:fill="auto"/>
            <w:vAlign w:val="center"/>
          </w:tcPr>
          <w:p w14:paraId="2D97188D" w14:textId="77777777" w:rsidR="00310075" w:rsidRPr="007E1BD1" w:rsidRDefault="00310075" w:rsidP="007E1BD1">
            <w:pPr>
              <w:widowControl w:val="0"/>
              <w:spacing w:after="0" w:line="240" w:lineRule="auto"/>
              <w:jc w:val="center"/>
              <w:rPr>
                <w:rFonts w:ascii="GHEA Grapalat" w:eastAsia="Times New Roman" w:hAnsi="GHEA Grapalat" w:cs="Times New Roman"/>
                <w:b/>
                <w:bCs/>
                <w:sz w:val="20"/>
                <w:szCs w:val="20"/>
                <w:lang w:val="ru-RU" w:eastAsia="ru-RU" w:bidi="ru-RU"/>
              </w:rPr>
            </w:pPr>
            <w:r w:rsidRPr="007E1BD1">
              <w:rPr>
                <w:rFonts w:ascii="GHEA Grapalat" w:eastAsia="Times New Roman" w:hAnsi="GHEA Grapalat" w:cs="Times New Roman"/>
                <w:b/>
                <w:sz w:val="20"/>
                <w:szCs w:val="20"/>
                <w:lang w:val="ru-RU" w:eastAsia="ru-RU" w:bidi="ru-RU"/>
              </w:rPr>
              <w:t>технические характеристики</w:t>
            </w:r>
          </w:p>
        </w:tc>
      </w:tr>
      <w:tr w:rsidR="00310075" w:rsidRPr="007E1BD1" w14:paraId="6E35AD73" w14:textId="77777777" w:rsidTr="00310075">
        <w:tc>
          <w:tcPr>
            <w:tcW w:w="1038" w:type="dxa"/>
            <w:shd w:val="clear" w:color="auto" w:fill="auto"/>
          </w:tcPr>
          <w:p w14:paraId="3DECED8F" w14:textId="77777777" w:rsidR="00310075" w:rsidRPr="007E1BD1" w:rsidRDefault="00310075" w:rsidP="007E1BD1">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3187" w:type="dxa"/>
            <w:shd w:val="clear" w:color="auto" w:fill="auto"/>
          </w:tcPr>
          <w:p w14:paraId="4562643C" w14:textId="77777777" w:rsidR="00310075" w:rsidRPr="007E1BD1" w:rsidRDefault="00310075" w:rsidP="007E1BD1">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4967" w:type="dxa"/>
            <w:shd w:val="clear" w:color="auto" w:fill="auto"/>
          </w:tcPr>
          <w:p w14:paraId="79BD4CBB" w14:textId="77777777" w:rsidR="00310075" w:rsidRPr="007E1BD1" w:rsidRDefault="00310075" w:rsidP="007E1BD1">
            <w:pPr>
              <w:widowControl w:val="0"/>
              <w:spacing w:after="0" w:line="240" w:lineRule="auto"/>
              <w:outlineLvl w:val="2"/>
              <w:rPr>
                <w:rFonts w:ascii="GHEA Grapalat" w:eastAsia="Times New Roman" w:hAnsi="GHEA Grapalat" w:cs="Times New Roman"/>
                <w:b/>
                <w:i/>
                <w:sz w:val="20"/>
                <w:szCs w:val="20"/>
                <w:lang w:val="ru-RU" w:eastAsia="ru-RU" w:bidi="ru-RU"/>
              </w:rPr>
            </w:pPr>
          </w:p>
        </w:tc>
      </w:tr>
      <w:tr w:rsidR="00310075" w:rsidRPr="007E1BD1" w14:paraId="10F473C6" w14:textId="77777777" w:rsidTr="00310075">
        <w:tc>
          <w:tcPr>
            <w:tcW w:w="1038" w:type="dxa"/>
            <w:shd w:val="clear" w:color="auto" w:fill="auto"/>
          </w:tcPr>
          <w:p w14:paraId="1C4BF703" w14:textId="77777777" w:rsidR="00310075" w:rsidRPr="007E1BD1" w:rsidRDefault="00310075" w:rsidP="007E1BD1">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3187" w:type="dxa"/>
            <w:shd w:val="clear" w:color="auto" w:fill="auto"/>
          </w:tcPr>
          <w:p w14:paraId="294FE6AA" w14:textId="77777777" w:rsidR="00310075" w:rsidRPr="007E1BD1" w:rsidRDefault="00310075" w:rsidP="007E1BD1">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4967" w:type="dxa"/>
            <w:shd w:val="clear" w:color="auto" w:fill="auto"/>
          </w:tcPr>
          <w:p w14:paraId="53A8E20A" w14:textId="77777777" w:rsidR="00310075" w:rsidRPr="007E1BD1" w:rsidRDefault="00310075" w:rsidP="007E1BD1">
            <w:pPr>
              <w:widowControl w:val="0"/>
              <w:spacing w:after="0" w:line="240" w:lineRule="auto"/>
              <w:outlineLvl w:val="2"/>
              <w:rPr>
                <w:rFonts w:ascii="GHEA Grapalat" w:eastAsia="Times New Roman" w:hAnsi="GHEA Grapalat" w:cs="Times New Roman"/>
                <w:b/>
                <w:i/>
                <w:sz w:val="20"/>
                <w:szCs w:val="20"/>
                <w:lang w:val="ru-RU" w:eastAsia="ru-RU" w:bidi="ru-RU"/>
              </w:rPr>
            </w:pPr>
          </w:p>
        </w:tc>
      </w:tr>
      <w:tr w:rsidR="00310075" w:rsidRPr="007E1BD1" w14:paraId="776470D6" w14:textId="77777777" w:rsidTr="00310075">
        <w:tc>
          <w:tcPr>
            <w:tcW w:w="1038" w:type="dxa"/>
            <w:shd w:val="clear" w:color="auto" w:fill="auto"/>
          </w:tcPr>
          <w:p w14:paraId="0D0A3A1D" w14:textId="77777777" w:rsidR="00310075" w:rsidRPr="007E1BD1" w:rsidRDefault="00310075" w:rsidP="007E1BD1">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3187" w:type="dxa"/>
            <w:shd w:val="clear" w:color="auto" w:fill="auto"/>
          </w:tcPr>
          <w:p w14:paraId="5C643370" w14:textId="77777777" w:rsidR="00310075" w:rsidRPr="007E1BD1" w:rsidRDefault="00310075" w:rsidP="007E1BD1">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4967" w:type="dxa"/>
            <w:shd w:val="clear" w:color="auto" w:fill="auto"/>
          </w:tcPr>
          <w:p w14:paraId="47B49FD4" w14:textId="77777777" w:rsidR="00310075" w:rsidRPr="007E1BD1" w:rsidRDefault="00310075" w:rsidP="007E1BD1">
            <w:pPr>
              <w:widowControl w:val="0"/>
              <w:spacing w:after="0" w:line="240" w:lineRule="auto"/>
              <w:outlineLvl w:val="2"/>
              <w:rPr>
                <w:rFonts w:ascii="GHEA Grapalat" w:eastAsia="Times New Roman" w:hAnsi="GHEA Grapalat" w:cs="Times New Roman"/>
                <w:b/>
                <w:i/>
                <w:sz w:val="20"/>
                <w:szCs w:val="20"/>
                <w:lang w:val="ru-RU" w:eastAsia="ru-RU" w:bidi="ru-RU"/>
              </w:rPr>
            </w:pPr>
          </w:p>
        </w:tc>
      </w:tr>
    </w:tbl>
    <w:p w14:paraId="6AB34D86" w14:textId="77777777" w:rsidR="00336962" w:rsidRPr="00336962" w:rsidRDefault="00336962" w:rsidP="00336962">
      <w:pPr>
        <w:widowControl w:val="0"/>
        <w:tabs>
          <w:tab w:val="left" w:pos="6804"/>
        </w:tabs>
        <w:spacing w:after="0" w:line="240" w:lineRule="auto"/>
        <w:jc w:val="center"/>
        <w:rPr>
          <w:rFonts w:ascii="GHEA Grapalat" w:eastAsia="Times New Roman" w:hAnsi="GHEA Grapalat" w:cs="Times New Roman"/>
          <w:sz w:val="24"/>
          <w:szCs w:val="24"/>
          <w:lang w:eastAsia="ru-RU" w:bidi="ru-RU"/>
        </w:rPr>
      </w:pPr>
    </w:p>
    <w:p w14:paraId="7BB1EF45" w14:textId="77777777" w:rsidR="00336962" w:rsidRPr="00336962" w:rsidRDefault="00336962" w:rsidP="00336962">
      <w:pPr>
        <w:widowControl w:val="0"/>
        <w:tabs>
          <w:tab w:val="left" w:pos="6804"/>
        </w:tabs>
        <w:spacing w:after="0"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_________________________________________________</w:t>
      </w:r>
      <w:r w:rsidRPr="00336962">
        <w:rPr>
          <w:rFonts w:ascii="GHEA Grapalat" w:eastAsia="Times New Roman" w:hAnsi="GHEA Grapalat" w:cs="Times New Roman"/>
          <w:sz w:val="24"/>
          <w:szCs w:val="24"/>
          <w:lang w:val="ru-RU" w:eastAsia="ru-RU" w:bidi="ru-RU"/>
        </w:rPr>
        <w:tab/>
        <w:t>_________________</w:t>
      </w:r>
    </w:p>
    <w:p w14:paraId="74352DA3" w14:textId="77777777" w:rsidR="00336962" w:rsidRPr="00336962" w:rsidRDefault="00336962" w:rsidP="00336962">
      <w:pPr>
        <w:widowControl w:val="0"/>
        <w:tabs>
          <w:tab w:val="left" w:pos="7513"/>
        </w:tabs>
        <w:spacing w:line="240" w:lineRule="auto"/>
        <w:ind w:left="709"/>
        <w:jc w:val="both"/>
        <w:rPr>
          <w:rFonts w:ascii="GHEA Grapalat" w:eastAsia="Times New Roman" w:hAnsi="GHEA Grapalat" w:cs="Arial"/>
          <w:sz w:val="16"/>
          <w:szCs w:val="24"/>
          <w:lang w:val="ru-RU" w:eastAsia="ru-RU" w:bidi="ru-RU"/>
        </w:rPr>
      </w:pPr>
      <w:r w:rsidRPr="00336962">
        <w:rPr>
          <w:rFonts w:ascii="GHEA Grapalat" w:eastAsia="Times New Roman" w:hAnsi="GHEA Grapalat" w:cs="Times New Roman"/>
          <w:sz w:val="16"/>
          <w:szCs w:val="24"/>
          <w:lang w:val="ru-RU" w:eastAsia="ru-RU" w:bidi="ru-RU"/>
        </w:rPr>
        <w:t>наименование участника (должность, имя, фамилия руководителя</w:t>
      </w:r>
      <w:r w:rsidRPr="00336962">
        <w:rPr>
          <w:rFonts w:ascii="GHEA Grapalat" w:eastAsia="Times New Roman" w:hAnsi="GHEA Grapalat" w:cs="Times New Roman"/>
          <w:sz w:val="16"/>
          <w:szCs w:val="24"/>
          <w:lang w:val="ru-RU" w:eastAsia="ru-RU" w:bidi="ru-RU"/>
        </w:rPr>
        <w:tab/>
        <w:t>подпись</w:t>
      </w:r>
    </w:p>
    <w:p w14:paraId="3724C4EB" w14:textId="77777777" w:rsidR="00336962" w:rsidRPr="00336962" w:rsidRDefault="00336962" w:rsidP="00336962">
      <w:pPr>
        <w:widowControl w:val="0"/>
        <w:spacing w:line="240" w:lineRule="auto"/>
        <w:jc w:val="right"/>
        <w:rPr>
          <w:rFonts w:ascii="GHEA Grapalat" w:eastAsia="Times New Roman" w:hAnsi="GHEA Grapalat" w:cs="Times New Roman"/>
          <w:sz w:val="24"/>
          <w:szCs w:val="24"/>
          <w:lang w:val="ru-RU" w:eastAsia="ru-RU" w:bidi="ru-RU"/>
        </w:rPr>
      </w:pPr>
    </w:p>
    <w:p w14:paraId="18A34B35" w14:textId="77777777" w:rsidR="00336962" w:rsidRPr="00336962" w:rsidRDefault="00336962" w:rsidP="00336962">
      <w:pPr>
        <w:widowControl w:val="0"/>
        <w:spacing w:line="240" w:lineRule="auto"/>
        <w:jc w:val="right"/>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М. П.</w:t>
      </w:r>
    </w:p>
    <w:p w14:paraId="4B88EFF1" w14:textId="77777777" w:rsidR="00336962" w:rsidRPr="00336962" w:rsidRDefault="00336962" w:rsidP="00336962">
      <w:pPr>
        <w:spacing w:after="0" w:line="240" w:lineRule="auto"/>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br w:type="page"/>
      </w:r>
    </w:p>
    <w:p w14:paraId="5F69D986" w14:textId="77777777" w:rsidR="00336962" w:rsidRPr="00336962" w:rsidRDefault="00336962" w:rsidP="00336962">
      <w:pPr>
        <w:spacing w:after="0" w:line="240" w:lineRule="auto"/>
        <w:jc w:val="right"/>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lastRenderedPageBreak/>
        <w:t xml:space="preserve">Приложение 1.2** </w:t>
      </w:r>
    </w:p>
    <w:p w14:paraId="7ACAD5DF" w14:textId="7666E3D0" w:rsidR="00336962" w:rsidRPr="00336962" w:rsidRDefault="00336962" w:rsidP="00336962">
      <w:pPr>
        <w:spacing w:after="0" w:line="240" w:lineRule="auto"/>
        <w:jc w:val="right"/>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к Приглашению на </w:t>
      </w:r>
      <w:r w:rsidR="00AA0871">
        <w:rPr>
          <w:rFonts w:ascii="GHEA Grapalat" w:eastAsia="Times New Roman" w:hAnsi="GHEA Grapalat" w:cs="Times New Roman"/>
          <w:b/>
          <w:sz w:val="24"/>
          <w:szCs w:val="24"/>
          <w:lang w:val="ru-RU" w:eastAsia="ru-RU" w:bidi="ru-RU"/>
        </w:rPr>
        <w:t xml:space="preserve">запросе котировок </w:t>
      </w:r>
    </w:p>
    <w:p w14:paraId="527BD74D" w14:textId="5E2D9F44" w:rsidR="00336962" w:rsidRPr="00336962" w:rsidRDefault="00336962" w:rsidP="00336962">
      <w:pPr>
        <w:widowControl w:val="0"/>
        <w:spacing w:line="240" w:lineRule="auto"/>
        <w:ind w:firstLine="567"/>
        <w:jc w:val="right"/>
        <w:outlineLvl w:val="2"/>
        <w:rPr>
          <w:rFonts w:ascii="GHEA Grapalat" w:eastAsia="Times New Roman" w:hAnsi="GHEA Grapalat" w:cs="Arial"/>
          <w:b/>
          <w:i/>
          <w:sz w:val="24"/>
          <w:szCs w:val="24"/>
          <w:lang w:val="ru-RU" w:eastAsia="ru-RU" w:bidi="ru-RU"/>
        </w:rPr>
      </w:pPr>
      <w:r w:rsidRPr="00336962">
        <w:rPr>
          <w:rFonts w:ascii="GHEA Grapalat" w:eastAsia="Times New Roman" w:hAnsi="GHEA Grapalat" w:cs="Times New Roman"/>
          <w:b/>
          <w:i/>
          <w:sz w:val="24"/>
          <w:szCs w:val="24"/>
          <w:lang w:val="ru-RU" w:eastAsia="ru-RU" w:bidi="ru-RU"/>
        </w:rPr>
        <w:t xml:space="preserve">под кодом </w:t>
      </w:r>
      <w:r w:rsidR="000268FC">
        <w:rPr>
          <w:rFonts w:ascii="GHEA Grapalat" w:eastAsia="Times New Roman" w:hAnsi="GHEA Grapalat" w:cs="Times New Roman"/>
          <w:b/>
          <w:i/>
          <w:sz w:val="24"/>
          <w:szCs w:val="24"/>
          <w:lang w:val="ru-RU" w:eastAsia="ru-RU" w:bidi="ru-RU"/>
        </w:rPr>
        <w:t>HPTH-GHAPDzB-26/G-2</w:t>
      </w:r>
      <w:r w:rsidRPr="00336962">
        <w:rPr>
          <w:rFonts w:ascii="GHEA Grapalat" w:eastAsia="Times New Roman" w:hAnsi="GHEA Grapalat" w:cs="Times New Roman"/>
          <w:b/>
          <w:i/>
          <w:sz w:val="24"/>
          <w:szCs w:val="24"/>
          <w:lang w:val="ru-RU" w:eastAsia="ru-RU" w:bidi="ru-RU"/>
        </w:rPr>
        <w:t>*</w:t>
      </w:r>
    </w:p>
    <w:p w14:paraId="73FF9896" w14:textId="77777777" w:rsidR="00336962" w:rsidRPr="00336962" w:rsidRDefault="00336962" w:rsidP="00336962">
      <w:pPr>
        <w:spacing w:after="0" w:line="240" w:lineRule="auto"/>
        <w:rPr>
          <w:rFonts w:ascii="GHEA Grapalat" w:eastAsia="Times New Roman" w:hAnsi="GHEA Grapalat" w:cs="Times New Roman"/>
          <w:b/>
          <w:sz w:val="24"/>
          <w:szCs w:val="24"/>
          <w:lang w:val="ru-RU" w:eastAsia="ru-RU" w:bidi="ru-RU"/>
        </w:rPr>
      </w:pPr>
    </w:p>
    <w:p w14:paraId="2F8D96BF" w14:textId="77777777" w:rsidR="00336962" w:rsidRPr="00336962" w:rsidRDefault="00336962" w:rsidP="00336962">
      <w:pPr>
        <w:spacing w:after="0" w:line="240" w:lineRule="auto"/>
        <w:ind w:left="360" w:hanging="360"/>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ФОРМА</w:t>
      </w:r>
    </w:p>
    <w:p w14:paraId="65DCF8B9" w14:textId="77777777" w:rsidR="00336962" w:rsidRPr="00336962" w:rsidRDefault="00336962" w:rsidP="00336962">
      <w:pPr>
        <w:spacing w:after="0" w:line="240" w:lineRule="auto"/>
        <w:ind w:left="360" w:hanging="360"/>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ДЕКЛАРАЦИИ О РЕАЛЬНЫХ  БЕНЕФИЦИАРАХ</w:t>
      </w:r>
    </w:p>
    <w:p w14:paraId="693EBB27" w14:textId="77777777" w:rsidR="00336962" w:rsidRPr="00336962" w:rsidRDefault="00336962" w:rsidP="00336962">
      <w:pPr>
        <w:spacing w:after="0" w:line="240" w:lineRule="auto"/>
        <w:ind w:left="360" w:hanging="360"/>
        <w:jc w:val="center"/>
        <w:rPr>
          <w:rFonts w:ascii="GHEA Grapalat" w:eastAsia="GHEA Grapalat" w:hAnsi="GHEA Grapalat" w:cs="GHEA Grapalat"/>
          <w:b/>
          <w:sz w:val="24"/>
          <w:szCs w:val="24"/>
          <w:lang w:val="ru-RU" w:eastAsia="ru-RU" w:bidi="ru-RU"/>
        </w:rPr>
      </w:pPr>
    </w:p>
    <w:p w14:paraId="269EC13A" w14:textId="77777777" w:rsidR="00336962" w:rsidRPr="00336962" w:rsidRDefault="00336962" w:rsidP="00336962">
      <w:pPr>
        <w:numPr>
          <w:ilvl w:val="0"/>
          <w:numId w:val="24"/>
        </w:numPr>
        <w:pBdr>
          <w:top w:val="nil"/>
          <w:left w:val="nil"/>
          <w:bottom w:val="nil"/>
          <w:right w:val="nil"/>
          <w:between w:val="nil"/>
        </w:pBdr>
        <w:spacing w:after="0" w:line="240" w:lineRule="auto"/>
        <w:rPr>
          <w:rFonts w:ascii="GHEA Grapalat" w:eastAsia="GHEA Grapalat" w:hAnsi="GHEA Grapalat" w:cs="GHEA Grapalat"/>
          <w:b/>
          <w:color w:val="000000"/>
          <w:sz w:val="24"/>
          <w:szCs w:val="24"/>
          <w:lang w:val="ru-RU" w:eastAsia="ru-RU" w:bidi="ru-RU"/>
        </w:rPr>
      </w:pPr>
      <w:r w:rsidRPr="00336962">
        <w:rPr>
          <w:rFonts w:ascii="GHEA Grapalat" w:eastAsia="GHEA Grapalat" w:hAnsi="GHEA Grapalat" w:cs="GHEA Grapalat"/>
          <w:b/>
          <w:color w:val="000000"/>
          <w:sz w:val="24"/>
          <w:szCs w:val="24"/>
          <w:lang w:val="ru-RU" w:eastAsia="ru-RU" w:bidi="ru-RU"/>
        </w:rPr>
        <w:t>Организация</w:t>
      </w:r>
    </w:p>
    <w:p w14:paraId="3367A3CA" w14:textId="77777777" w:rsidR="00336962" w:rsidRPr="00336962" w:rsidRDefault="00336962" w:rsidP="00336962">
      <w:pPr>
        <w:numPr>
          <w:ilvl w:val="1"/>
          <w:numId w:val="24"/>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336962" w:rsidRPr="00336962" w14:paraId="6E074FFF" w14:textId="77777777" w:rsidTr="00C2472B">
        <w:tc>
          <w:tcPr>
            <w:tcW w:w="2836" w:type="dxa"/>
            <w:shd w:val="clear" w:color="auto" w:fill="D9E2F3"/>
            <w:vAlign w:val="center"/>
          </w:tcPr>
          <w:p w14:paraId="2A034E6E"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Наименование</w:t>
            </w:r>
          </w:p>
        </w:tc>
        <w:tc>
          <w:tcPr>
            <w:tcW w:w="6180" w:type="dxa"/>
            <w:vAlign w:val="center"/>
          </w:tcPr>
          <w:p w14:paraId="5BE4A7D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5FF77581" w14:textId="77777777" w:rsidTr="00C2472B">
        <w:tc>
          <w:tcPr>
            <w:tcW w:w="2836" w:type="dxa"/>
            <w:shd w:val="clear" w:color="auto" w:fill="D9E2F3"/>
            <w:vAlign w:val="center"/>
          </w:tcPr>
          <w:p w14:paraId="2994DDA1"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Наименование латинскими буквами</w:t>
            </w:r>
          </w:p>
        </w:tc>
        <w:tc>
          <w:tcPr>
            <w:tcW w:w="6180" w:type="dxa"/>
            <w:vAlign w:val="center"/>
          </w:tcPr>
          <w:p w14:paraId="4F0723DB"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25F7BB4D" w14:textId="77777777" w:rsidTr="00C2472B">
        <w:tc>
          <w:tcPr>
            <w:tcW w:w="2836" w:type="dxa"/>
            <w:shd w:val="clear" w:color="auto" w:fill="D9E2F3"/>
            <w:vAlign w:val="center"/>
          </w:tcPr>
          <w:p w14:paraId="3363B3C0"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Номер государственной регистрации</w:t>
            </w:r>
          </w:p>
        </w:tc>
        <w:tc>
          <w:tcPr>
            <w:tcW w:w="6180" w:type="dxa"/>
            <w:vAlign w:val="center"/>
          </w:tcPr>
          <w:p w14:paraId="12F39715"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0B97EB99" w14:textId="77777777" w:rsidTr="00C2472B">
        <w:tc>
          <w:tcPr>
            <w:tcW w:w="2836" w:type="dxa"/>
            <w:shd w:val="clear" w:color="auto" w:fill="D9E2F3"/>
            <w:vAlign w:val="center"/>
          </w:tcPr>
          <w:p w14:paraId="2BD93511"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День, месяц, год регистрации</w:t>
            </w:r>
          </w:p>
        </w:tc>
        <w:tc>
          <w:tcPr>
            <w:tcW w:w="6180" w:type="dxa"/>
            <w:vAlign w:val="center"/>
          </w:tcPr>
          <w:p w14:paraId="46D59A9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61289DB5" w14:textId="77777777" w:rsidTr="00C2472B">
        <w:tc>
          <w:tcPr>
            <w:tcW w:w="2836" w:type="dxa"/>
            <w:shd w:val="clear" w:color="auto" w:fill="D9E2F3"/>
            <w:vAlign w:val="center"/>
          </w:tcPr>
          <w:p w14:paraId="5E35F92A"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 xml:space="preserve">Адрес </w:t>
            </w:r>
            <w:ins w:id="9" w:author="Inesa Kocharyan" w:date="2021-08-30T12:39:00Z">
              <w:r w:rsidRPr="00336962">
                <w:rPr>
                  <w:rFonts w:ascii="GHEA Grapalat" w:eastAsia="GHEA Grapalat" w:hAnsi="GHEA Grapalat" w:cs="GHEA Grapalat"/>
                  <w:color w:val="000000"/>
                  <w:sz w:val="24"/>
                  <w:szCs w:val="24"/>
                  <w:lang w:val="ru-RU" w:eastAsia="ru-RU" w:bidi="ru-RU"/>
                </w:rPr>
                <w:t xml:space="preserve"> </w:t>
              </w:r>
            </w:ins>
            <w:r w:rsidRPr="00336962">
              <w:rPr>
                <w:rFonts w:ascii="GHEA Grapalat" w:eastAsia="GHEA Grapalat" w:hAnsi="GHEA Grapalat" w:cs="GHEA Grapalat"/>
                <w:color w:val="000000"/>
                <w:sz w:val="24"/>
                <w:szCs w:val="24"/>
                <w:lang w:val="ru-RU" w:eastAsia="ru-RU" w:bidi="ru-RU"/>
              </w:rPr>
              <w:t>регистрации</w:t>
            </w:r>
          </w:p>
        </w:tc>
        <w:tc>
          <w:tcPr>
            <w:tcW w:w="6180" w:type="dxa"/>
            <w:vAlign w:val="center"/>
          </w:tcPr>
          <w:p w14:paraId="57A49D05"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11D6FB94" w14:textId="77777777" w:rsidTr="00C2472B">
        <w:tc>
          <w:tcPr>
            <w:tcW w:w="2836" w:type="dxa"/>
            <w:shd w:val="clear" w:color="auto" w:fill="D9E2F3"/>
            <w:vAlign w:val="center"/>
          </w:tcPr>
          <w:p w14:paraId="6E37213C"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Государство регистрации</w:t>
            </w:r>
          </w:p>
        </w:tc>
        <w:tc>
          <w:tcPr>
            <w:tcW w:w="6180" w:type="dxa"/>
            <w:vAlign w:val="center"/>
          </w:tcPr>
          <w:p w14:paraId="5402FDFF"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B12060" w14:paraId="562E30BC" w14:textId="77777777" w:rsidTr="00C2472B">
        <w:tc>
          <w:tcPr>
            <w:tcW w:w="2836" w:type="dxa"/>
            <w:shd w:val="clear" w:color="auto" w:fill="D9E2F3"/>
            <w:vAlign w:val="center"/>
          </w:tcPr>
          <w:p w14:paraId="7F7E0B5E"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Имя и фамилия руководителя исполнительного органа</w:t>
            </w:r>
          </w:p>
        </w:tc>
        <w:tc>
          <w:tcPr>
            <w:tcW w:w="6180" w:type="dxa"/>
            <w:vAlign w:val="center"/>
          </w:tcPr>
          <w:p w14:paraId="2187149B"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45107F80"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36962" w:rsidRPr="00B12060" w14:paraId="2AE70BA2" w14:textId="77777777" w:rsidTr="00C2472B">
        <w:tc>
          <w:tcPr>
            <w:tcW w:w="2835" w:type="dxa"/>
            <w:shd w:val="clear" w:color="auto" w:fill="D9E2F3"/>
            <w:vAlign w:val="center"/>
          </w:tcPr>
          <w:p w14:paraId="24F83E39"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Имя и фамилия лица, представляющего декларацию</w:t>
            </w:r>
          </w:p>
        </w:tc>
        <w:tc>
          <w:tcPr>
            <w:tcW w:w="6180" w:type="dxa"/>
            <w:vAlign w:val="center"/>
          </w:tcPr>
          <w:p w14:paraId="6277D9AF"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27BBD50C" w14:textId="77777777" w:rsidTr="00C2472B">
        <w:trPr>
          <w:trHeight w:val="1487"/>
        </w:trPr>
        <w:tc>
          <w:tcPr>
            <w:tcW w:w="2835" w:type="dxa"/>
            <w:shd w:val="clear" w:color="auto" w:fill="D9E2F3"/>
            <w:vAlign w:val="center"/>
          </w:tcPr>
          <w:p w14:paraId="7CB5FF65"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Должность лица, представляющего декларацию</w:t>
            </w:r>
          </w:p>
        </w:tc>
        <w:tc>
          <w:tcPr>
            <w:tcW w:w="6180" w:type="dxa"/>
            <w:vAlign w:val="center"/>
          </w:tcPr>
          <w:p w14:paraId="6D13B2B6"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6BE8FA9C"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36962" w:rsidRPr="00B12060" w14:paraId="28545546" w14:textId="77777777" w:rsidTr="00C2472B">
        <w:tc>
          <w:tcPr>
            <w:tcW w:w="2835" w:type="dxa"/>
            <w:shd w:val="clear" w:color="auto" w:fill="D9E2F3"/>
            <w:vAlign w:val="center"/>
          </w:tcPr>
          <w:p w14:paraId="63E316ED"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lastRenderedPageBreak/>
              <w:t>День, месяц, год подписания декларации</w:t>
            </w:r>
          </w:p>
        </w:tc>
        <w:tc>
          <w:tcPr>
            <w:tcW w:w="6180" w:type="dxa"/>
            <w:vAlign w:val="center"/>
          </w:tcPr>
          <w:p w14:paraId="19F35D70"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3490C104" w14:textId="77777777" w:rsidTr="00C2472B">
        <w:tc>
          <w:tcPr>
            <w:tcW w:w="2835" w:type="dxa"/>
            <w:shd w:val="clear" w:color="auto" w:fill="D9E2F3"/>
            <w:vAlign w:val="center"/>
          </w:tcPr>
          <w:p w14:paraId="46583220"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Количество страниц декларации</w:t>
            </w:r>
          </w:p>
        </w:tc>
        <w:tc>
          <w:tcPr>
            <w:tcW w:w="6180" w:type="dxa"/>
            <w:vAlign w:val="center"/>
          </w:tcPr>
          <w:p w14:paraId="4087CB58"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597F4A8E" w14:textId="77777777" w:rsidTr="00C2472B">
        <w:tc>
          <w:tcPr>
            <w:tcW w:w="2835" w:type="dxa"/>
            <w:shd w:val="clear" w:color="auto" w:fill="D9E2F3"/>
            <w:vAlign w:val="center"/>
          </w:tcPr>
          <w:p w14:paraId="30498C52"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Подпись лица, представляющего декларацию</w:t>
            </w:r>
          </w:p>
        </w:tc>
        <w:tc>
          <w:tcPr>
            <w:tcW w:w="6180" w:type="dxa"/>
            <w:vAlign w:val="center"/>
          </w:tcPr>
          <w:p w14:paraId="109905C7"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035C0A53" w14:textId="77777777" w:rsidR="00336962" w:rsidRPr="00336962" w:rsidRDefault="00336962" w:rsidP="00315355">
      <w:pPr>
        <w:spacing w:after="0" w:line="240" w:lineRule="auto"/>
        <w:ind w:left="900" w:hanging="630"/>
        <w:rPr>
          <w:rFonts w:ascii="GHEA Grapalat" w:eastAsia="GHEA Grapalat" w:hAnsi="GHEA Grapalat" w:cs="GHEA Grapalat"/>
          <w:sz w:val="24"/>
          <w:szCs w:val="24"/>
          <w:lang w:val="ru-RU" w:eastAsia="ru-RU" w:bidi="ru-RU"/>
        </w:rPr>
      </w:pPr>
    </w:p>
    <w:p w14:paraId="383BC466" w14:textId="77777777" w:rsidR="00336962" w:rsidRPr="00336962" w:rsidRDefault="00336962" w:rsidP="00315355">
      <w:pPr>
        <w:numPr>
          <w:ilvl w:val="0"/>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b/>
          <w:color w:val="000000"/>
          <w:sz w:val="24"/>
          <w:szCs w:val="24"/>
          <w:lang w:val="ru-RU" w:eastAsia="ru-RU" w:bidi="ru-RU"/>
        </w:rPr>
        <w:t>Данные листинга  акций</w:t>
      </w:r>
    </w:p>
    <w:p w14:paraId="67EA4775"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36962" w:rsidRPr="00336962" w14:paraId="24FA4C4E" w14:textId="77777777" w:rsidTr="00C2472B">
        <w:tc>
          <w:tcPr>
            <w:tcW w:w="2835" w:type="dxa"/>
            <w:shd w:val="clear" w:color="auto" w:fill="D9E2F3"/>
            <w:vAlign w:val="center"/>
          </w:tcPr>
          <w:p w14:paraId="21C43B82"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Наименование фондовой биржи</w:t>
            </w:r>
          </w:p>
        </w:tc>
        <w:tc>
          <w:tcPr>
            <w:tcW w:w="6180" w:type="dxa"/>
            <w:vAlign w:val="center"/>
          </w:tcPr>
          <w:p w14:paraId="002BA23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B12060" w14:paraId="50BDDBF6" w14:textId="77777777" w:rsidTr="00C2472B">
        <w:tc>
          <w:tcPr>
            <w:tcW w:w="2835" w:type="dxa"/>
            <w:shd w:val="clear" w:color="auto" w:fill="D9E2F3"/>
            <w:vAlign w:val="center"/>
          </w:tcPr>
          <w:p w14:paraId="314E14A5"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 xml:space="preserve">Ссылка на документы, наличествующие на бирже </w:t>
            </w:r>
          </w:p>
        </w:tc>
        <w:tc>
          <w:tcPr>
            <w:tcW w:w="6180" w:type="dxa"/>
            <w:vAlign w:val="center"/>
          </w:tcPr>
          <w:p w14:paraId="1B7ACAAC"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1EAC3E0B"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36962" w:rsidRPr="00336962" w14:paraId="7894DC88" w14:textId="77777777" w:rsidTr="00C2472B">
        <w:tc>
          <w:tcPr>
            <w:tcW w:w="2835" w:type="dxa"/>
            <w:shd w:val="clear" w:color="auto" w:fill="D9E2F3"/>
            <w:vAlign w:val="center"/>
          </w:tcPr>
          <w:p w14:paraId="50D4DF06"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Наименование</w:t>
            </w:r>
          </w:p>
        </w:tc>
        <w:tc>
          <w:tcPr>
            <w:tcW w:w="6180" w:type="dxa"/>
            <w:vAlign w:val="center"/>
          </w:tcPr>
          <w:p w14:paraId="117CB768"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7169E254" w14:textId="77777777" w:rsidTr="00C2472B">
        <w:tc>
          <w:tcPr>
            <w:tcW w:w="2835" w:type="dxa"/>
            <w:shd w:val="clear" w:color="auto" w:fill="D9E2F3"/>
            <w:vAlign w:val="center"/>
          </w:tcPr>
          <w:p w14:paraId="01DD3FC0"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Наименование латинскими буквами</w:t>
            </w:r>
            <w:r w:rsidRPr="00336962">
              <w:rPr>
                <w:rFonts w:ascii="Times New Roman" w:eastAsia="Times New Roman" w:hAnsi="Times New Roman" w:cs="Times New Roman"/>
                <w:sz w:val="24"/>
                <w:szCs w:val="24"/>
                <w:lang w:val="ru-RU" w:eastAsia="ru-RU" w:bidi="ru-RU"/>
              </w:rPr>
              <w:t xml:space="preserve"> </w:t>
            </w:r>
          </w:p>
        </w:tc>
        <w:tc>
          <w:tcPr>
            <w:tcW w:w="6180" w:type="dxa"/>
            <w:vAlign w:val="center"/>
          </w:tcPr>
          <w:p w14:paraId="1FE3636C"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720FAFE7" w14:textId="77777777" w:rsidTr="00C2472B">
        <w:tc>
          <w:tcPr>
            <w:tcW w:w="2835" w:type="dxa"/>
            <w:shd w:val="clear" w:color="auto" w:fill="D9E2F3"/>
            <w:vAlign w:val="center"/>
          </w:tcPr>
          <w:p w14:paraId="061C94EC"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Номер государственной регистрации</w:t>
            </w:r>
          </w:p>
        </w:tc>
        <w:tc>
          <w:tcPr>
            <w:tcW w:w="6180" w:type="dxa"/>
            <w:vAlign w:val="center"/>
          </w:tcPr>
          <w:p w14:paraId="1189E480"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009298EF" w14:textId="77777777" w:rsidTr="00C2472B">
        <w:tc>
          <w:tcPr>
            <w:tcW w:w="2835" w:type="dxa"/>
            <w:shd w:val="clear" w:color="auto" w:fill="D9E2F3"/>
            <w:vAlign w:val="center"/>
          </w:tcPr>
          <w:p w14:paraId="5EDC33F7"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День, месяц, год регистрации</w:t>
            </w:r>
          </w:p>
        </w:tc>
        <w:tc>
          <w:tcPr>
            <w:tcW w:w="6180" w:type="dxa"/>
            <w:vAlign w:val="center"/>
          </w:tcPr>
          <w:p w14:paraId="40C27F18"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6B290404" w14:textId="77777777" w:rsidTr="00C2472B">
        <w:tc>
          <w:tcPr>
            <w:tcW w:w="2835" w:type="dxa"/>
            <w:shd w:val="clear" w:color="auto" w:fill="D9E2F3"/>
            <w:vAlign w:val="center"/>
          </w:tcPr>
          <w:p w14:paraId="1301BACE"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Адрес регистрации</w:t>
            </w:r>
          </w:p>
        </w:tc>
        <w:tc>
          <w:tcPr>
            <w:tcW w:w="6180" w:type="dxa"/>
            <w:vAlign w:val="center"/>
          </w:tcPr>
          <w:p w14:paraId="44682A3B"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0EFDE63C" w14:textId="77777777" w:rsidTr="00C2472B">
        <w:trPr>
          <w:trHeight w:val="1361"/>
        </w:trPr>
        <w:tc>
          <w:tcPr>
            <w:tcW w:w="2835" w:type="dxa"/>
            <w:shd w:val="clear" w:color="auto" w:fill="D9E2F3"/>
            <w:vAlign w:val="center"/>
          </w:tcPr>
          <w:p w14:paraId="1F8C093D"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Государтво регистрации</w:t>
            </w:r>
          </w:p>
        </w:tc>
        <w:tc>
          <w:tcPr>
            <w:tcW w:w="6180" w:type="dxa"/>
            <w:vAlign w:val="center"/>
          </w:tcPr>
          <w:p w14:paraId="5A4B1F55"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B12060" w14:paraId="2CAA8E0F" w14:textId="77777777" w:rsidTr="00C2472B">
        <w:tc>
          <w:tcPr>
            <w:tcW w:w="2835" w:type="dxa"/>
            <w:shd w:val="clear" w:color="auto" w:fill="D9E2F3"/>
            <w:vAlign w:val="center"/>
          </w:tcPr>
          <w:p w14:paraId="3D7643EB"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Имя и фамилия руководителя исполнительного органа</w:t>
            </w:r>
          </w:p>
        </w:tc>
        <w:tc>
          <w:tcPr>
            <w:tcW w:w="6180" w:type="dxa"/>
            <w:vAlign w:val="center"/>
          </w:tcPr>
          <w:p w14:paraId="7D186A1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2618949E"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iCs/>
          <w:sz w:val="24"/>
          <w:szCs w:val="24"/>
          <w:lang w:val="ru-RU" w:eastAsia="ru-RU" w:bidi="ru-RU"/>
        </w:rPr>
      </w:pPr>
      <w:r w:rsidRPr="00336962">
        <w:rPr>
          <w:rFonts w:ascii="GHEA Grapalat" w:eastAsia="GHEA Grapalat" w:hAnsi="GHEA Grapalat" w:cs="GHEA Grapalat"/>
          <w:i/>
          <w:iCs/>
          <w:sz w:val="24"/>
          <w:szCs w:val="24"/>
          <w:lang w:val="ru-RU" w:eastAsia="ru-RU" w:bidi="ru-RU"/>
        </w:rPr>
        <w:lastRenderedPageBreak/>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36962" w:rsidRPr="00336962" w14:paraId="3978EFDD" w14:textId="77777777" w:rsidTr="00C2472B">
        <w:tc>
          <w:tcPr>
            <w:tcW w:w="2836" w:type="dxa"/>
            <w:shd w:val="clear" w:color="auto" w:fill="D9E2F3"/>
            <w:vAlign w:val="center"/>
          </w:tcPr>
          <w:p w14:paraId="180A2999"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Размер участия (%)</w:t>
            </w:r>
          </w:p>
        </w:tc>
        <w:tc>
          <w:tcPr>
            <w:tcW w:w="6178" w:type="dxa"/>
            <w:vAlign w:val="center"/>
          </w:tcPr>
          <w:p w14:paraId="58EA8EE6"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3547AB99" w14:textId="77777777" w:rsidTr="00C2472B">
        <w:tc>
          <w:tcPr>
            <w:tcW w:w="2836" w:type="dxa"/>
            <w:shd w:val="clear" w:color="auto" w:fill="D9E2F3"/>
            <w:vAlign w:val="center"/>
          </w:tcPr>
          <w:p w14:paraId="6F96B0BF"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Вид участия</w:t>
            </w:r>
          </w:p>
        </w:tc>
        <w:tc>
          <w:tcPr>
            <w:tcW w:w="6178" w:type="dxa"/>
            <w:vAlign w:val="center"/>
          </w:tcPr>
          <w:p w14:paraId="030789D3" w14:textId="77777777" w:rsidR="00336962" w:rsidRPr="00336962" w:rsidRDefault="00043F7E"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81660743"/>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Прямое участие</w:t>
            </w:r>
          </w:p>
          <w:p w14:paraId="533F0FA2" w14:textId="77777777" w:rsidR="00336962" w:rsidRPr="00336962" w:rsidRDefault="00043F7E"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534419621"/>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Косвенное участие</w:t>
            </w:r>
          </w:p>
        </w:tc>
      </w:tr>
    </w:tbl>
    <w:p w14:paraId="198ECCB9" w14:textId="7BFDDFB9" w:rsidR="00336962" w:rsidRPr="00336962" w:rsidRDefault="00336962" w:rsidP="00315355">
      <w:pPr>
        <w:pBdr>
          <w:top w:val="nil"/>
          <w:left w:val="nil"/>
          <w:bottom w:val="nil"/>
          <w:right w:val="nil"/>
          <w:between w:val="nil"/>
        </w:pBdr>
        <w:spacing w:before="240" w:after="0" w:line="240" w:lineRule="auto"/>
        <w:ind w:left="900" w:hanging="630"/>
        <w:rPr>
          <w:rFonts w:ascii="GHEA Grapalat" w:eastAsia="GHEA Grapalat" w:hAnsi="GHEA Grapalat" w:cs="GHEA Grapalat"/>
          <w:sz w:val="24"/>
          <w:szCs w:val="24"/>
          <w:lang w:val="ru-RU" w:eastAsia="ru-RU" w:bidi="ru-RU"/>
        </w:rPr>
      </w:pPr>
    </w:p>
    <w:p w14:paraId="16509B45" w14:textId="77777777" w:rsidR="00336962" w:rsidRPr="00336962" w:rsidRDefault="00336962" w:rsidP="00315355">
      <w:pPr>
        <w:numPr>
          <w:ilvl w:val="0"/>
          <w:numId w:val="24"/>
        </w:numPr>
        <w:pBdr>
          <w:top w:val="nil"/>
          <w:left w:val="nil"/>
          <w:bottom w:val="nil"/>
          <w:right w:val="nil"/>
          <w:between w:val="nil"/>
        </w:pBdr>
        <w:spacing w:after="0" w:line="240" w:lineRule="auto"/>
        <w:ind w:left="900" w:hanging="630"/>
        <w:rPr>
          <w:rFonts w:ascii="GHEA Grapalat" w:eastAsia="GHEA Grapalat" w:hAnsi="GHEA Grapalat" w:cs="GHEA Grapalat"/>
          <w:b/>
          <w:color w:val="000000"/>
          <w:sz w:val="24"/>
          <w:szCs w:val="24"/>
          <w:lang w:val="ru-RU" w:eastAsia="ru-RU" w:bidi="ru-RU"/>
        </w:rPr>
      </w:pPr>
      <w:r w:rsidRPr="00336962">
        <w:rPr>
          <w:rFonts w:ascii="GHEA Grapalat" w:eastAsia="GHEA Grapalat" w:hAnsi="GHEA Grapalat" w:cs="GHEA Grapalat"/>
          <w:b/>
          <w:color w:val="000000"/>
          <w:sz w:val="24"/>
          <w:szCs w:val="24"/>
          <w:lang w:val="ru-RU" w:eastAsia="ru-RU" w:bidi="ru-RU"/>
        </w:rPr>
        <w:t>Участие государства, муниципалитета или международной организации</w:t>
      </w:r>
    </w:p>
    <w:p w14:paraId="2D61532D"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36962" w:rsidRPr="00336962" w14:paraId="0042F216" w14:textId="77777777" w:rsidTr="00C2472B">
        <w:tc>
          <w:tcPr>
            <w:tcW w:w="2837" w:type="dxa"/>
            <w:shd w:val="clear" w:color="auto" w:fill="D9E2F3"/>
            <w:vAlign w:val="center"/>
          </w:tcPr>
          <w:p w14:paraId="09C0A62A"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Название государства</w:t>
            </w:r>
          </w:p>
        </w:tc>
        <w:tc>
          <w:tcPr>
            <w:tcW w:w="6180" w:type="dxa"/>
            <w:vAlign w:val="center"/>
          </w:tcPr>
          <w:p w14:paraId="3EB3514E"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1E68F814" w14:textId="77777777" w:rsidTr="00C2472B">
        <w:tc>
          <w:tcPr>
            <w:tcW w:w="2837" w:type="dxa"/>
            <w:shd w:val="clear" w:color="auto" w:fill="D9E2F3"/>
            <w:vAlign w:val="center"/>
          </w:tcPr>
          <w:p w14:paraId="234DD3D1"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Название муниципалитета</w:t>
            </w:r>
          </w:p>
        </w:tc>
        <w:tc>
          <w:tcPr>
            <w:tcW w:w="6180" w:type="dxa"/>
            <w:vAlign w:val="center"/>
          </w:tcPr>
          <w:p w14:paraId="7BC3B7A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294BD812" w14:textId="77777777" w:rsidTr="00C2472B">
        <w:tc>
          <w:tcPr>
            <w:tcW w:w="2837" w:type="dxa"/>
            <w:shd w:val="clear" w:color="auto" w:fill="D9E2F3"/>
            <w:vAlign w:val="center"/>
          </w:tcPr>
          <w:p w14:paraId="3C01E784"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Размер участия (%)</w:t>
            </w:r>
          </w:p>
        </w:tc>
        <w:tc>
          <w:tcPr>
            <w:tcW w:w="6180" w:type="dxa"/>
            <w:vAlign w:val="center"/>
          </w:tcPr>
          <w:p w14:paraId="301B7B09"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5890701C" w14:textId="77777777" w:rsidTr="00C2472B">
        <w:tc>
          <w:tcPr>
            <w:tcW w:w="2837" w:type="dxa"/>
            <w:shd w:val="clear" w:color="auto" w:fill="D9E2F3"/>
            <w:vAlign w:val="center"/>
          </w:tcPr>
          <w:p w14:paraId="5DACEF2C"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Вид участия</w:t>
            </w:r>
          </w:p>
        </w:tc>
        <w:tc>
          <w:tcPr>
            <w:tcW w:w="6180" w:type="dxa"/>
            <w:vAlign w:val="center"/>
          </w:tcPr>
          <w:p w14:paraId="4E605382" w14:textId="77777777" w:rsidR="00336962" w:rsidRPr="00336962" w:rsidRDefault="00043F7E"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36730621"/>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Прямое участие</w:t>
            </w:r>
          </w:p>
          <w:p w14:paraId="60708AFA" w14:textId="77777777" w:rsidR="00336962" w:rsidRPr="00336962" w:rsidRDefault="00043F7E"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895968346"/>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Косвенное участие</w:t>
            </w:r>
          </w:p>
        </w:tc>
      </w:tr>
    </w:tbl>
    <w:p w14:paraId="3829D377"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36962" w:rsidRPr="00336962" w14:paraId="2CA74F20" w14:textId="77777777" w:rsidTr="00C2472B">
        <w:tc>
          <w:tcPr>
            <w:tcW w:w="2837" w:type="dxa"/>
            <w:shd w:val="clear" w:color="auto" w:fill="D9E2F3"/>
            <w:vAlign w:val="center"/>
          </w:tcPr>
          <w:p w14:paraId="37A24849"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Название международной организации</w:t>
            </w:r>
          </w:p>
        </w:tc>
        <w:tc>
          <w:tcPr>
            <w:tcW w:w="6180" w:type="dxa"/>
            <w:vAlign w:val="center"/>
          </w:tcPr>
          <w:p w14:paraId="67BBDA01"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B12060" w14:paraId="1E96C4E3" w14:textId="77777777" w:rsidTr="00C2472B">
        <w:tc>
          <w:tcPr>
            <w:tcW w:w="2837" w:type="dxa"/>
            <w:shd w:val="clear" w:color="auto" w:fill="D9E2F3"/>
            <w:vAlign w:val="center"/>
          </w:tcPr>
          <w:p w14:paraId="299354A5"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Название международной организации латинскими буквами</w:t>
            </w:r>
          </w:p>
        </w:tc>
        <w:tc>
          <w:tcPr>
            <w:tcW w:w="6180" w:type="dxa"/>
            <w:vAlign w:val="center"/>
          </w:tcPr>
          <w:p w14:paraId="14230580"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7B3EEAF1" w14:textId="77777777" w:rsidTr="00C2472B">
        <w:tc>
          <w:tcPr>
            <w:tcW w:w="2837" w:type="dxa"/>
            <w:shd w:val="clear" w:color="auto" w:fill="D9E2F3"/>
            <w:vAlign w:val="center"/>
          </w:tcPr>
          <w:p w14:paraId="190BF396"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Размер участия</w:t>
            </w:r>
            <w:r w:rsidRPr="00336962" w:rsidDel="00C376E4">
              <w:rPr>
                <w:rFonts w:ascii="GHEA Grapalat" w:eastAsia="GHEA Grapalat" w:hAnsi="GHEA Grapalat" w:cs="GHEA Grapalat"/>
                <w:color w:val="000000"/>
                <w:sz w:val="24"/>
                <w:szCs w:val="24"/>
                <w:lang w:val="ru-RU" w:eastAsia="ru-RU" w:bidi="ru-RU"/>
              </w:rPr>
              <w:t xml:space="preserve"> </w:t>
            </w:r>
            <w:r w:rsidRPr="00336962">
              <w:rPr>
                <w:rFonts w:ascii="GHEA Grapalat" w:eastAsia="GHEA Grapalat" w:hAnsi="GHEA Grapalat" w:cs="GHEA Grapalat"/>
                <w:color w:val="000000"/>
                <w:sz w:val="24"/>
                <w:szCs w:val="24"/>
                <w:lang w:val="ru-RU" w:eastAsia="ru-RU" w:bidi="ru-RU"/>
              </w:rPr>
              <w:t>(%)</w:t>
            </w:r>
          </w:p>
        </w:tc>
        <w:tc>
          <w:tcPr>
            <w:tcW w:w="6180" w:type="dxa"/>
            <w:vAlign w:val="center"/>
          </w:tcPr>
          <w:p w14:paraId="7A8C8107"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69BD2CA0" w14:textId="77777777" w:rsidTr="00C2472B">
        <w:tc>
          <w:tcPr>
            <w:tcW w:w="2837" w:type="dxa"/>
            <w:shd w:val="clear" w:color="auto" w:fill="D9E2F3"/>
            <w:vAlign w:val="center"/>
          </w:tcPr>
          <w:p w14:paraId="37C81411"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Вид участия</w:t>
            </w:r>
          </w:p>
        </w:tc>
        <w:tc>
          <w:tcPr>
            <w:tcW w:w="6180" w:type="dxa"/>
            <w:vAlign w:val="center"/>
          </w:tcPr>
          <w:p w14:paraId="11B6950A" w14:textId="77777777" w:rsidR="00336962" w:rsidRPr="00336962" w:rsidRDefault="00043F7E"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326794313"/>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Прямое участие</w:t>
            </w:r>
          </w:p>
          <w:p w14:paraId="24805157" w14:textId="77777777" w:rsidR="00336962" w:rsidRPr="00336962" w:rsidRDefault="00043F7E"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179617233"/>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Косвенное участие</w:t>
            </w:r>
          </w:p>
        </w:tc>
      </w:tr>
    </w:tbl>
    <w:p w14:paraId="1965F4E8" w14:textId="557CB1C5" w:rsidR="00336962" w:rsidRPr="00336962" w:rsidRDefault="00336962" w:rsidP="00315355">
      <w:pPr>
        <w:spacing w:after="0" w:line="240" w:lineRule="auto"/>
        <w:ind w:left="900" w:hanging="630"/>
        <w:rPr>
          <w:rFonts w:ascii="GHEA Grapalat" w:eastAsia="GHEA Grapalat" w:hAnsi="GHEA Grapalat" w:cs="GHEA Grapalat"/>
          <w:b/>
          <w:sz w:val="24"/>
          <w:szCs w:val="24"/>
          <w:lang w:val="ru-RU" w:eastAsia="ru-RU" w:bidi="ru-RU"/>
        </w:rPr>
      </w:pPr>
    </w:p>
    <w:p w14:paraId="777128A4" w14:textId="77777777" w:rsidR="00336962" w:rsidRPr="00336962" w:rsidRDefault="00336962" w:rsidP="00315355">
      <w:pPr>
        <w:numPr>
          <w:ilvl w:val="0"/>
          <w:numId w:val="24"/>
        </w:numPr>
        <w:pBdr>
          <w:top w:val="nil"/>
          <w:left w:val="nil"/>
          <w:bottom w:val="nil"/>
          <w:right w:val="nil"/>
          <w:between w:val="nil"/>
        </w:pBdr>
        <w:spacing w:after="0" w:line="240" w:lineRule="auto"/>
        <w:ind w:left="900" w:hanging="630"/>
        <w:rPr>
          <w:rFonts w:ascii="GHEA Grapalat" w:eastAsia="GHEA Grapalat" w:hAnsi="GHEA Grapalat" w:cs="GHEA Grapalat"/>
          <w:b/>
          <w:color w:val="000000"/>
          <w:sz w:val="24"/>
          <w:szCs w:val="24"/>
          <w:lang w:val="ru-RU" w:eastAsia="ru-RU" w:bidi="ru-RU"/>
        </w:rPr>
      </w:pPr>
      <w:r w:rsidRPr="00336962">
        <w:rPr>
          <w:rFonts w:ascii="GHEA Grapalat" w:eastAsia="GHEA Grapalat" w:hAnsi="GHEA Grapalat" w:cs="GHEA Grapalat"/>
          <w:b/>
          <w:color w:val="000000"/>
          <w:sz w:val="24"/>
          <w:szCs w:val="24"/>
          <w:lang w:val="ru-RU" w:eastAsia="ru-RU" w:bidi="ru-RU"/>
        </w:rPr>
        <w:t>Данные реального бенефициара</w:t>
      </w:r>
    </w:p>
    <w:p w14:paraId="4B311CE7"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lastRenderedPageBreak/>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36962" w:rsidRPr="00336962" w14:paraId="7FB48D53" w14:textId="77777777" w:rsidTr="00C2472B">
        <w:tc>
          <w:tcPr>
            <w:tcW w:w="2836" w:type="dxa"/>
            <w:shd w:val="clear" w:color="auto" w:fill="D9E2F3"/>
            <w:vAlign w:val="center"/>
          </w:tcPr>
          <w:p w14:paraId="362EB78A"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Имя</w:t>
            </w:r>
          </w:p>
        </w:tc>
        <w:tc>
          <w:tcPr>
            <w:tcW w:w="6178" w:type="dxa"/>
            <w:vAlign w:val="center"/>
          </w:tcPr>
          <w:p w14:paraId="3943F902"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001D06E9" w14:textId="77777777" w:rsidTr="00C2472B">
        <w:tc>
          <w:tcPr>
            <w:tcW w:w="2836" w:type="dxa"/>
            <w:shd w:val="clear" w:color="auto" w:fill="D9E2F3"/>
            <w:vAlign w:val="center"/>
          </w:tcPr>
          <w:p w14:paraId="4C9EB3EB"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Фамилия</w:t>
            </w:r>
          </w:p>
        </w:tc>
        <w:tc>
          <w:tcPr>
            <w:tcW w:w="6178" w:type="dxa"/>
            <w:vAlign w:val="center"/>
          </w:tcPr>
          <w:p w14:paraId="7F69277E"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44574E3A" w14:textId="77777777" w:rsidTr="00C2472B">
        <w:tc>
          <w:tcPr>
            <w:tcW w:w="2836" w:type="dxa"/>
            <w:shd w:val="clear" w:color="auto" w:fill="D9E2F3"/>
            <w:vAlign w:val="center"/>
          </w:tcPr>
          <w:p w14:paraId="749ECF1D"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Имя(латинскими буквами)</w:t>
            </w:r>
          </w:p>
        </w:tc>
        <w:tc>
          <w:tcPr>
            <w:tcW w:w="6178" w:type="dxa"/>
            <w:vAlign w:val="center"/>
          </w:tcPr>
          <w:p w14:paraId="0B7C8DC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578E4CE4" w14:textId="77777777" w:rsidTr="00C2472B">
        <w:tc>
          <w:tcPr>
            <w:tcW w:w="2836" w:type="dxa"/>
            <w:shd w:val="clear" w:color="auto" w:fill="D9E2F3"/>
            <w:vAlign w:val="center"/>
          </w:tcPr>
          <w:p w14:paraId="6460DF7C"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Фамилия (латинскими буквами)</w:t>
            </w:r>
          </w:p>
        </w:tc>
        <w:tc>
          <w:tcPr>
            <w:tcW w:w="6178" w:type="dxa"/>
            <w:vAlign w:val="center"/>
          </w:tcPr>
          <w:p w14:paraId="736A7EC5"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748B2545" w14:textId="77777777" w:rsidTr="00C2472B">
        <w:tc>
          <w:tcPr>
            <w:tcW w:w="2836" w:type="dxa"/>
            <w:shd w:val="clear" w:color="auto" w:fill="D9E2F3"/>
            <w:vAlign w:val="center"/>
          </w:tcPr>
          <w:p w14:paraId="0928B474"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Гражданство</w:t>
            </w:r>
          </w:p>
        </w:tc>
        <w:tc>
          <w:tcPr>
            <w:tcW w:w="6178" w:type="dxa"/>
            <w:vAlign w:val="center"/>
          </w:tcPr>
          <w:p w14:paraId="799F6FA6"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64EE905F" w14:textId="77777777" w:rsidTr="00C2472B">
        <w:tc>
          <w:tcPr>
            <w:tcW w:w="2836" w:type="dxa"/>
            <w:shd w:val="clear" w:color="auto" w:fill="D9E2F3"/>
            <w:vAlign w:val="center"/>
          </w:tcPr>
          <w:p w14:paraId="1921AC8C"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День, месяц, год рождения</w:t>
            </w:r>
          </w:p>
        </w:tc>
        <w:tc>
          <w:tcPr>
            <w:tcW w:w="6178" w:type="dxa"/>
            <w:vAlign w:val="center"/>
          </w:tcPr>
          <w:p w14:paraId="3BE540AA"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2F258BD1"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336962" w:rsidRPr="00336962" w14:paraId="7F1930BD" w14:textId="77777777" w:rsidTr="00C2472B">
        <w:tc>
          <w:tcPr>
            <w:tcW w:w="2977" w:type="dxa"/>
            <w:shd w:val="clear" w:color="auto" w:fill="D9E2F3"/>
            <w:vAlign w:val="center"/>
          </w:tcPr>
          <w:p w14:paraId="4E719BB4"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Тип документа</w:t>
            </w:r>
          </w:p>
        </w:tc>
        <w:tc>
          <w:tcPr>
            <w:tcW w:w="6096" w:type="dxa"/>
            <w:vAlign w:val="center"/>
          </w:tcPr>
          <w:p w14:paraId="776F2CDE"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72EF5422" w14:textId="77777777" w:rsidTr="00C2472B">
        <w:tc>
          <w:tcPr>
            <w:tcW w:w="2977" w:type="dxa"/>
            <w:shd w:val="clear" w:color="auto" w:fill="D9E2F3"/>
            <w:vAlign w:val="center"/>
          </w:tcPr>
          <w:p w14:paraId="046FB8AD"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Номер документа</w:t>
            </w:r>
          </w:p>
        </w:tc>
        <w:tc>
          <w:tcPr>
            <w:tcW w:w="6096" w:type="dxa"/>
            <w:vAlign w:val="center"/>
          </w:tcPr>
          <w:p w14:paraId="4D0C7B9F"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2B73D391" w14:textId="77777777" w:rsidTr="00C2472B">
        <w:tc>
          <w:tcPr>
            <w:tcW w:w="2977" w:type="dxa"/>
            <w:shd w:val="clear" w:color="auto" w:fill="D9E2F3"/>
            <w:vAlign w:val="center"/>
          </w:tcPr>
          <w:p w14:paraId="627B803B"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День, месяц, год предоставления</w:t>
            </w:r>
          </w:p>
        </w:tc>
        <w:tc>
          <w:tcPr>
            <w:tcW w:w="6096" w:type="dxa"/>
            <w:vAlign w:val="center"/>
          </w:tcPr>
          <w:p w14:paraId="36F33638"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66EA3933" w14:textId="77777777" w:rsidTr="00C2472B">
        <w:tc>
          <w:tcPr>
            <w:tcW w:w="2977" w:type="dxa"/>
            <w:shd w:val="clear" w:color="auto" w:fill="D9E2F3"/>
            <w:vAlign w:val="center"/>
          </w:tcPr>
          <w:p w14:paraId="1588379F"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Предоставляющий орган</w:t>
            </w:r>
          </w:p>
        </w:tc>
        <w:tc>
          <w:tcPr>
            <w:tcW w:w="6096" w:type="dxa"/>
            <w:vAlign w:val="center"/>
          </w:tcPr>
          <w:p w14:paraId="25CA8F5A"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1B226713" w14:textId="77777777" w:rsidTr="00C2472B">
        <w:tc>
          <w:tcPr>
            <w:tcW w:w="2977" w:type="dxa"/>
            <w:shd w:val="clear" w:color="auto" w:fill="D9E2F3"/>
            <w:vAlign w:val="center"/>
          </w:tcPr>
          <w:p w14:paraId="42A13AA2"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НЗОУ или эквивалентный номер</w:t>
            </w:r>
          </w:p>
        </w:tc>
        <w:tc>
          <w:tcPr>
            <w:tcW w:w="6096" w:type="dxa"/>
            <w:vAlign w:val="center"/>
          </w:tcPr>
          <w:p w14:paraId="3E534247"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11D9101C"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336962" w:rsidRPr="00336962" w14:paraId="62003B68" w14:textId="77777777" w:rsidTr="00C2472B">
        <w:tc>
          <w:tcPr>
            <w:tcW w:w="2943" w:type="dxa"/>
            <w:shd w:val="clear" w:color="auto" w:fill="D9E2F3"/>
            <w:vAlign w:val="center"/>
          </w:tcPr>
          <w:p w14:paraId="4F4BAB3B"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Государство</w:t>
            </w:r>
          </w:p>
        </w:tc>
        <w:tc>
          <w:tcPr>
            <w:tcW w:w="6072" w:type="dxa"/>
            <w:vAlign w:val="center"/>
          </w:tcPr>
          <w:p w14:paraId="24F4E4F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2D26B3B1" w14:textId="77777777" w:rsidTr="00C2472B">
        <w:tc>
          <w:tcPr>
            <w:tcW w:w="2943" w:type="dxa"/>
            <w:shd w:val="clear" w:color="auto" w:fill="D9E2F3"/>
            <w:vAlign w:val="center"/>
          </w:tcPr>
          <w:p w14:paraId="3DF3EBA9"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Муниципалитет</w:t>
            </w:r>
          </w:p>
        </w:tc>
        <w:tc>
          <w:tcPr>
            <w:tcW w:w="6072" w:type="dxa"/>
            <w:vAlign w:val="center"/>
          </w:tcPr>
          <w:p w14:paraId="51A474EE"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34314BED" w14:textId="77777777" w:rsidTr="00C2472B">
        <w:tc>
          <w:tcPr>
            <w:tcW w:w="2943" w:type="dxa"/>
            <w:shd w:val="clear" w:color="auto" w:fill="D9E2F3"/>
            <w:vAlign w:val="center"/>
          </w:tcPr>
          <w:p w14:paraId="40C84FFD"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Административно-территориальная единица</w:t>
            </w:r>
          </w:p>
        </w:tc>
        <w:tc>
          <w:tcPr>
            <w:tcW w:w="6072" w:type="dxa"/>
            <w:vAlign w:val="center"/>
          </w:tcPr>
          <w:p w14:paraId="5FB169B6"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0268FC" w14:paraId="5DAB1F3E" w14:textId="77777777" w:rsidTr="00C2472B">
        <w:tc>
          <w:tcPr>
            <w:tcW w:w="2943" w:type="dxa"/>
            <w:shd w:val="clear" w:color="auto" w:fill="D9E2F3"/>
            <w:vAlign w:val="center"/>
          </w:tcPr>
          <w:p w14:paraId="623A90A6"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lastRenderedPageBreak/>
              <w:t>Название улицы, здание (дом), квартира</w:t>
            </w:r>
          </w:p>
        </w:tc>
        <w:tc>
          <w:tcPr>
            <w:tcW w:w="6072" w:type="dxa"/>
            <w:vAlign w:val="center"/>
          </w:tcPr>
          <w:p w14:paraId="7BCC0A11"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08DA6B1D"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36962" w:rsidRPr="00336962" w14:paraId="55C0928E" w14:textId="77777777" w:rsidTr="00C2472B">
        <w:tc>
          <w:tcPr>
            <w:tcW w:w="2837" w:type="dxa"/>
            <w:shd w:val="clear" w:color="auto" w:fill="D9E2F3"/>
            <w:vAlign w:val="center"/>
          </w:tcPr>
          <w:p w14:paraId="3E4BE5FE"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Государство</w:t>
            </w:r>
          </w:p>
        </w:tc>
        <w:tc>
          <w:tcPr>
            <w:tcW w:w="6178" w:type="dxa"/>
            <w:vAlign w:val="center"/>
          </w:tcPr>
          <w:p w14:paraId="00C30C6E"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58390443" w14:textId="77777777" w:rsidTr="00C2472B">
        <w:tc>
          <w:tcPr>
            <w:tcW w:w="2837" w:type="dxa"/>
            <w:shd w:val="clear" w:color="auto" w:fill="D9E2F3"/>
            <w:vAlign w:val="center"/>
          </w:tcPr>
          <w:p w14:paraId="57C32D13"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Муниципалитет</w:t>
            </w:r>
          </w:p>
        </w:tc>
        <w:tc>
          <w:tcPr>
            <w:tcW w:w="6178" w:type="dxa"/>
            <w:vAlign w:val="center"/>
          </w:tcPr>
          <w:p w14:paraId="75A50EE3"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50EFAC50" w14:textId="77777777" w:rsidTr="00C2472B">
        <w:tc>
          <w:tcPr>
            <w:tcW w:w="2837" w:type="dxa"/>
            <w:shd w:val="clear" w:color="auto" w:fill="D9E2F3"/>
            <w:vAlign w:val="center"/>
          </w:tcPr>
          <w:p w14:paraId="1E656A77"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Административно-территориальная единица</w:t>
            </w:r>
          </w:p>
        </w:tc>
        <w:tc>
          <w:tcPr>
            <w:tcW w:w="6178" w:type="dxa"/>
            <w:vAlign w:val="center"/>
          </w:tcPr>
          <w:p w14:paraId="33B20ED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0268FC" w14:paraId="0CAC24C4" w14:textId="77777777" w:rsidTr="00C2472B">
        <w:tc>
          <w:tcPr>
            <w:tcW w:w="2837" w:type="dxa"/>
            <w:shd w:val="clear" w:color="auto" w:fill="D9E2F3"/>
            <w:vAlign w:val="center"/>
          </w:tcPr>
          <w:p w14:paraId="15B255FA"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Название улицы, здание (дом), квартира</w:t>
            </w:r>
          </w:p>
        </w:tc>
        <w:tc>
          <w:tcPr>
            <w:tcW w:w="6178" w:type="dxa"/>
            <w:vAlign w:val="center"/>
          </w:tcPr>
          <w:p w14:paraId="75991449"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430B2A93"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Основания являться реальным бенефициаром</w:t>
      </w:r>
      <w:r w:rsidRPr="00336962" w:rsidDel="00F76C18">
        <w:rPr>
          <w:rFonts w:ascii="GHEA Grapalat" w:eastAsia="GHEA Grapalat" w:hAnsi="GHEA Grapalat" w:cs="GHEA Grapalat"/>
          <w:i/>
          <w:color w:val="000000"/>
          <w:sz w:val="24"/>
          <w:szCs w:val="24"/>
          <w:lang w:val="ru-RU" w:eastAsia="ru-RU" w:bidi="ru-RU"/>
        </w:rPr>
        <w:t xml:space="preserve"> </w:t>
      </w:r>
      <w:r w:rsidRPr="00336962">
        <w:rPr>
          <w:rFonts w:ascii="GHEA Grapalat" w:eastAsia="GHEA Grapalat" w:hAnsi="GHEA Grapalat" w:cs="GHEA Grapalat"/>
          <w:i/>
          <w:color w:val="000000"/>
          <w:sz w:val="24"/>
          <w:szCs w:val="24"/>
          <w:lang w:val="ru-RU" w:eastAsia="ru-RU" w:bidi="ru-RU"/>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36962" w:rsidRPr="000268FC" w14:paraId="5D43E3CE" w14:textId="77777777" w:rsidTr="00C2472B">
        <w:trPr>
          <w:trHeight w:val="924"/>
        </w:trPr>
        <w:tc>
          <w:tcPr>
            <w:tcW w:w="9016" w:type="dxa"/>
            <w:gridSpan w:val="2"/>
            <w:vAlign w:val="center"/>
          </w:tcPr>
          <w:p w14:paraId="1E6D2C29" w14:textId="77777777" w:rsidR="00336962" w:rsidRPr="00336962" w:rsidRDefault="00043F7E" w:rsidP="00315355">
            <w:pPr>
              <w:spacing w:before="240" w:after="240" w:line="240" w:lineRule="auto"/>
              <w:ind w:left="900" w:hanging="630"/>
              <w:jc w:val="both"/>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842393443"/>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r>
            <w:r w:rsidR="00336962" w:rsidRPr="00336962">
              <w:rPr>
                <w:rFonts w:ascii="GHEA Grapalat" w:eastAsia="GHEA Grapalat" w:hAnsi="GHEA Grapalat" w:cs="GHEA Grapalat"/>
                <w:sz w:val="24"/>
                <w:szCs w:val="24"/>
                <w:lang w:val="hy-AM" w:eastAsia="ru-RU" w:bidi="ru-RU"/>
              </w:rPr>
              <w:t>а</w:t>
            </w:r>
            <w:r w:rsidR="00336962" w:rsidRPr="00336962">
              <w:rPr>
                <w:rFonts w:ascii="GHEA Grapalat" w:eastAsia="GHEA Grapalat" w:hAnsi="GHEA Grapalat" w:cs="GHEA Grapalat"/>
                <w:sz w:val="24"/>
                <w:szCs w:val="24"/>
                <w:lang w:val="ru-RU" w:eastAsia="ru-RU" w:bidi="ru-RU"/>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336962" w:rsidRPr="00336962" w14:paraId="4C20233A" w14:textId="77777777" w:rsidTr="00C2472B">
        <w:trPr>
          <w:trHeight w:val="684"/>
        </w:trPr>
        <w:tc>
          <w:tcPr>
            <w:tcW w:w="4508" w:type="dxa"/>
            <w:shd w:val="clear" w:color="auto" w:fill="D9E2F3"/>
            <w:vAlign w:val="center"/>
          </w:tcPr>
          <w:p w14:paraId="1087378C"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Размер участия</w:t>
            </w:r>
            <w:r w:rsidRPr="00336962" w:rsidDel="00C376E4">
              <w:rPr>
                <w:rFonts w:ascii="GHEA Grapalat" w:eastAsia="GHEA Grapalat" w:hAnsi="GHEA Grapalat" w:cs="GHEA Grapalat"/>
                <w:color w:val="000000"/>
                <w:sz w:val="24"/>
                <w:szCs w:val="24"/>
                <w:lang w:val="ru-RU" w:eastAsia="ru-RU" w:bidi="ru-RU"/>
              </w:rPr>
              <w:t xml:space="preserve"> </w:t>
            </w:r>
            <w:r w:rsidRPr="00336962">
              <w:rPr>
                <w:rFonts w:ascii="GHEA Grapalat" w:eastAsia="GHEA Grapalat" w:hAnsi="GHEA Grapalat" w:cs="GHEA Grapalat"/>
                <w:color w:val="000000"/>
                <w:sz w:val="24"/>
                <w:szCs w:val="24"/>
                <w:lang w:val="ru-RU" w:eastAsia="ru-RU" w:bidi="ru-RU"/>
              </w:rPr>
              <w:t>(%)</w:t>
            </w:r>
          </w:p>
        </w:tc>
        <w:tc>
          <w:tcPr>
            <w:tcW w:w="4508" w:type="dxa"/>
            <w:shd w:val="clear" w:color="auto" w:fill="FFFFFF"/>
            <w:vAlign w:val="center"/>
          </w:tcPr>
          <w:p w14:paraId="2E6AA3F1"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3C27105C" w14:textId="77777777" w:rsidTr="00C2472B">
        <w:trPr>
          <w:trHeight w:val="1282"/>
        </w:trPr>
        <w:tc>
          <w:tcPr>
            <w:tcW w:w="4508" w:type="dxa"/>
            <w:shd w:val="clear" w:color="auto" w:fill="D9E2F3"/>
            <w:vAlign w:val="center"/>
          </w:tcPr>
          <w:p w14:paraId="07F43746"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Вид участия</w:t>
            </w:r>
          </w:p>
        </w:tc>
        <w:tc>
          <w:tcPr>
            <w:tcW w:w="4508" w:type="dxa"/>
            <w:vAlign w:val="center"/>
          </w:tcPr>
          <w:p w14:paraId="3EF92BAE" w14:textId="77777777" w:rsidR="00336962" w:rsidRPr="00336962" w:rsidRDefault="00043F7E" w:rsidP="00315355">
            <w:pPr>
              <w:spacing w:before="240" w:after="240"/>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868681999"/>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Прямое участие</w:t>
            </w:r>
          </w:p>
          <w:p w14:paraId="780D9557" w14:textId="77777777" w:rsidR="00336962" w:rsidRPr="00336962" w:rsidRDefault="00043F7E" w:rsidP="00315355">
            <w:pPr>
              <w:spacing w:before="240" w:after="240"/>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440572912"/>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Косвенное участие</w:t>
            </w:r>
          </w:p>
        </w:tc>
      </w:tr>
      <w:tr w:rsidR="00336962" w:rsidRPr="000268FC" w14:paraId="678EB8BD" w14:textId="77777777" w:rsidTr="00C2472B">
        <w:tc>
          <w:tcPr>
            <w:tcW w:w="9016" w:type="dxa"/>
            <w:gridSpan w:val="2"/>
            <w:vAlign w:val="center"/>
          </w:tcPr>
          <w:p w14:paraId="41AB66AC" w14:textId="77777777" w:rsidR="00336962" w:rsidRPr="00336962" w:rsidRDefault="00043F7E"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70491207"/>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r>
            <w:r w:rsidR="00336962" w:rsidRPr="00336962">
              <w:rPr>
                <w:rFonts w:ascii="GHEA Grapalat" w:eastAsia="GHEA Grapalat" w:hAnsi="GHEA Grapalat" w:cs="GHEA Grapalat"/>
                <w:sz w:val="24"/>
                <w:szCs w:val="24"/>
                <w:lang w:val="hy-AM" w:eastAsia="ru-RU" w:bidi="ru-RU"/>
              </w:rPr>
              <w:t>б</w:t>
            </w:r>
            <w:r w:rsidR="00336962" w:rsidRPr="00336962">
              <w:rPr>
                <w:rFonts w:ascii="Times New Roman" w:eastAsia="Cambria Math" w:hAnsi="Times New Roman" w:cs="Times New Roman"/>
                <w:sz w:val="24"/>
                <w:szCs w:val="24"/>
                <w:lang w:val="ru-RU" w:eastAsia="ru-RU" w:bidi="ru-RU"/>
              </w:rPr>
              <w:t>․</w:t>
            </w:r>
            <w:r w:rsidR="00336962" w:rsidRPr="00336962">
              <w:rPr>
                <w:rFonts w:ascii="GHEA Grapalat" w:eastAsia="GHEA Grapalat" w:hAnsi="GHEA Grapalat" w:cs="GHEA Grapalat"/>
                <w:sz w:val="24"/>
                <w:szCs w:val="24"/>
                <w:lang w:val="ru-RU" w:eastAsia="ru-RU" w:bidi="ru-RU"/>
              </w:rPr>
              <w:t xml:space="preserve"> осуществляет реальный (фактический) контроль за данным юридическим лицом иными средствами</w:t>
            </w:r>
          </w:p>
        </w:tc>
      </w:tr>
      <w:tr w:rsidR="00336962" w:rsidRPr="000268FC" w14:paraId="0AB731D9" w14:textId="77777777" w:rsidTr="00C2472B">
        <w:tc>
          <w:tcPr>
            <w:tcW w:w="9016" w:type="dxa"/>
            <w:gridSpan w:val="2"/>
            <w:vAlign w:val="center"/>
          </w:tcPr>
          <w:p w14:paraId="695205D8" w14:textId="77777777" w:rsidR="00336962" w:rsidRPr="00336962" w:rsidRDefault="00043F7E" w:rsidP="00315355">
            <w:pPr>
              <w:spacing w:before="240" w:after="240" w:line="240" w:lineRule="auto"/>
              <w:ind w:left="900" w:hanging="630"/>
              <w:jc w:val="both"/>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81971841"/>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r>
            <w:r w:rsidR="00336962" w:rsidRPr="00336962">
              <w:rPr>
                <w:rFonts w:ascii="GHEA Grapalat" w:eastAsia="GHEA Grapalat" w:hAnsi="GHEA Grapalat" w:cs="GHEA Grapalat"/>
                <w:sz w:val="24"/>
                <w:szCs w:val="24"/>
                <w:lang w:val="hy-AM" w:eastAsia="ru-RU" w:bidi="ru-RU"/>
              </w:rPr>
              <w:t>в</w:t>
            </w:r>
            <w:r w:rsidR="00336962" w:rsidRPr="00336962">
              <w:rPr>
                <w:rFonts w:ascii="GHEA Grapalat" w:eastAsia="GHEA Grapalat" w:hAnsi="GHEA Grapalat" w:cs="GHEA Grapalat"/>
                <w:sz w:val="24"/>
                <w:szCs w:val="24"/>
                <w:lang w:val="ru-RU" w:eastAsia="ru-RU" w:bidi="ru-RU"/>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336962" w:rsidRPr="00336962">
              <w:rPr>
                <w:rFonts w:ascii="GHEA Grapalat" w:eastAsia="GHEA Grapalat" w:hAnsi="GHEA Grapalat" w:cs="GHEA Grapalat"/>
                <w:sz w:val="24"/>
                <w:szCs w:val="24"/>
                <w:lang w:val="hy-AM" w:eastAsia="ru-RU" w:bidi="ru-RU"/>
              </w:rPr>
              <w:t>б</w:t>
            </w:r>
            <w:r w:rsidR="00336962" w:rsidRPr="00336962">
              <w:rPr>
                <w:rFonts w:ascii="GHEA Grapalat" w:eastAsia="GHEA Grapalat" w:hAnsi="GHEA Grapalat" w:cs="GHEA Grapalat"/>
                <w:sz w:val="24"/>
                <w:szCs w:val="24"/>
                <w:lang w:val="ru-RU" w:eastAsia="ru-RU" w:bidi="ru-RU"/>
              </w:rPr>
              <w:t>"</w:t>
            </w:r>
          </w:p>
        </w:tc>
      </w:tr>
    </w:tbl>
    <w:p w14:paraId="31000768"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Основания являться реальным бенефициаром</w:t>
      </w:r>
      <w:r w:rsidRPr="00336962" w:rsidDel="00F76C18">
        <w:rPr>
          <w:rFonts w:ascii="GHEA Grapalat" w:eastAsia="GHEA Grapalat" w:hAnsi="GHEA Grapalat" w:cs="GHEA Grapalat"/>
          <w:i/>
          <w:color w:val="000000"/>
          <w:sz w:val="24"/>
          <w:szCs w:val="24"/>
          <w:lang w:val="ru-RU" w:eastAsia="ru-RU" w:bidi="ru-RU"/>
        </w:rPr>
        <w:t xml:space="preserve"> </w:t>
      </w:r>
      <w:r w:rsidRPr="00336962">
        <w:rPr>
          <w:rFonts w:ascii="GHEA Grapalat" w:eastAsia="GHEA Grapalat" w:hAnsi="GHEA Grapalat" w:cs="GHEA Grapalat"/>
          <w:i/>
          <w:color w:val="000000"/>
          <w:sz w:val="24"/>
          <w:szCs w:val="24"/>
          <w:lang w:val="ru-RU" w:eastAsia="ru-RU" w:bidi="ru-RU"/>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36962" w:rsidRPr="000268FC" w14:paraId="63689FD7" w14:textId="77777777" w:rsidTr="00C2472B">
        <w:trPr>
          <w:trHeight w:val="924"/>
        </w:trPr>
        <w:tc>
          <w:tcPr>
            <w:tcW w:w="9016" w:type="dxa"/>
            <w:gridSpan w:val="2"/>
            <w:vAlign w:val="center"/>
          </w:tcPr>
          <w:p w14:paraId="6928F5BF" w14:textId="77777777" w:rsidR="00336962" w:rsidRPr="00336962" w:rsidRDefault="00043F7E" w:rsidP="00315355">
            <w:pPr>
              <w:spacing w:before="240" w:after="240" w:line="240" w:lineRule="auto"/>
              <w:ind w:left="900" w:hanging="630"/>
              <w:jc w:val="both"/>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897461338"/>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r>
            <w:r w:rsidR="00336962" w:rsidRPr="00336962">
              <w:rPr>
                <w:rFonts w:ascii="GHEA Grapalat" w:eastAsia="GHEA Grapalat" w:hAnsi="GHEA Grapalat" w:cs="GHEA Grapalat"/>
                <w:sz w:val="24"/>
                <w:szCs w:val="24"/>
                <w:lang w:val="hy-AM" w:eastAsia="ru-RU" w:bidi="ru-RU"/>
              </w:rPr>
              <w:t>а</w:t>
            </w:r>
            <w:r w:rsidR="00336962" w:rsidRPr="00336962">
              <w:rPr>
                <w:rFonts w:ascii="Times New Roman" w:eastAsia="Cambria Math" w:hAnsi="Times New Roman" w:cs="Times New Roman"/>
                <w:sz w:val="24"/>
                <w:szCs w:val="24"/>
                <w:lang w:val="ru-RU" w:eastAsia="ru-RU" w:bidi="ru-RU"/>
              </w:rPr>
              <w:t>․</w:t>
            </w:r>
            <w:r w:rsidR="00336962" w:rsidRPr="00336962">
              <w:rPr>
                <w:rFonts w:ascii="GHEA Grapalat" w:eastAsia="Cambria Math" w:hAnsi="GHEA Grapalat" w:cs="Cambria Math"/>
                <w:sz w:val="24"/>
                <w:szCs w:val="24"/>
                <w:lang w:val="ru-RU" w:eastAsia="ru-RU" w:bidi="ru-RU"/>
              </w:rPr>
              <w:t xml:space="preserve"> </w:t>
            </w:r>
            <w:r w:rsidR="00336962" w:rsidRPr="00336962">
              <w:rPr>
                <w:rFonts w:ascii="GHEA Grapalat" w:eastAsia="GHEA Grapalat" w:hAnsi="GHEA Grapalat" w:cs="GHEA Grapalat"/>
                <w:sz w:val="24"/>
                <w:szCs w:val="24"/>
                <w:lang w:val="ru-RU" w:eastAsia="ru-RU" w:bidi="ru-RU"/>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336962" w:rsidRPr="00336962" w14:paraId="54283485" w14:textId="77777777" w:rsidTr="00C2472B">
        <w:trPr>
          <w:trHeight w:val="684"/>
        </w:trPr>
        <w:tc>
          <w:tcPr>
            <w:tcW w:w="4508" w:type="dxa"/>
            <w:shd w:val="clear" w:color="auto" w:fill="D9E2F3"/>
            <w:vAlign w:val="center"/>
          </w:tcPr>
          <w:p w14:paraId="3FC8D3D2"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Размер участия (%)</w:t>
            </w:r>
          </w:p>
        </w:tc>
        <w:tc>
          <w:tcPr>
            <w:tcW w:w="4508" w:type="dxa"/>
            <w:shd w:val="clear" w:color="auto" w:fill="auto"/>
            <w:vAlign w:val="center"/>
          </w:tcPr>
          <w:p w14:paraId="1672FB87"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56F7318F" w14:textId="77777777" w:rsidTr="00C2472B">
        <w:trPr>
          <w:trHeight w:val="1282"/>
        </w:trPr>
        <w:tc>
          <w:tcPr>
            <w:tcW w:w="4508" w:type="dxa"/>
            <w:shd w:val="clear" w:color="auto" w:fill="D9E2F3"/>
            <w:vAlign w:val="center"/>
          </w:tcPr>
          <w:p w14:paraId="2573C14A"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Вид участия</w:t>
            </w:r>
          </w:p>
        </w:tc>
        <w:tc>
          <w:tcPr>
            <w:tcW w:w="4508" w:type="dxa"/>
            <w:vAlign w:val="center"/>
          </w:tcPr>
          <w:p w14:paraId="64CAE7BB" w14:textId="77777777" w:rsidR="00336962" w:rsidRPr="00336962" w:rsidRDefault="00043F7E" w:rsidP="00315355">
            <w:pPr>
              <w:spacing w:before="240" w:after="240"/>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370194158"/>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Прямое участие</w:t>
            </w:r>
          </w:p>
          <w:p w14:paraId="5728E572" w14:textId="77777777" w:rsidR="00336962" w:rsidRPr="00336962" w:rsidRDefault="00043F7E" w:rsidP="00315355">
            <w:pPr>
              <w:spacing w:before="240" w:after="240"/>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358386919"/>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Косвенное участие</w:t>
            </w:r>
          </w:p>
        </w:tc>
      </w:tr>
      <w:tr w:rsidR="00336962" w:rsidRPr="000268FC" w14:paraId="67B569A6" w14:textId="77777777" w:rsidTr="00C2472B">
        <w:tc>
          <w:tcPr>
            <w:tcW w:w="9016" w:type="dxa"/>
            <w:gridSpan w:val="2"/>
            <w:vAlign w:val="center"/>
          </w:tcPr>
          <w:p w14:paraId="64353169" w14:textId="77777777" w:rsidR="00336962" w:rsidRPr="00336962" w:rsidRDefault="00043F7E"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350172285"/>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r>
            <w:r w:rsidR="00336962" w:rsidRPr="00336962">
              <w:rPr>
                <w:rFonts w:ascii="GHEA Grapalat" w:eastAsia="GHEA Grapalat" w:hAnsi="GHEA Grapalat" w:cs="GHEA Grapalat"/>
                <w:sz w:val="24"/>
                <w:szCs w:val="24"/>
                <w:lang w:val="hy-AM" w:eastAsia="ru-RU" w:bidi="ru-RU"/>
              </w:rPr>
              <w:t>б</w:t>
            </w:r>
            <w:r w:rsidR="00336962" w:rsidRPr="00336962">
              <w:rPr>
                <w:rFonts w:ascii="Times New Roman" w:eastAsia="Cambria Math" w:hAnsi="Times New Roman" w:cs="Times New Roman"/>
                <w:sz w:val="24"/>
                <w:szCs w:val="24"/>
                <w:lang w:val="ru-RU" w:eastAsia="ru-RU" w:bidi="ru-RU"/>
              </w:rPr>
              <w:t>․</w:t>
            </w:r>
            <w:r w:rsidR="00336962" w:rsidRPr="00336962">
              <w:rPr>
                <w:rFonts w:ascii="GHEA Grapalat" w:eastAsia="Cambria Math" w:hAnsi="GHEA Grapalat" w:cs="Cambria Math"/>
                <w:sz w:val="24"/>
                <w:szCs w:val="24"/>
                <w:lang w:val="ru-RU" w:eastAsia="ru-RU" w:bidi="ru-RU"/>
              </w:rPr>
              <w:t xml:space="preserve"> </w:t>
            </w:r>
            <w:r w:rsidR="00336962" w:rsidRPr="00336962">
              <w:rPr>
                <w:rFonts w:ascii="GHEA Grapalat" w:eastAsia="GHEA Grapalat" w:hAnsi="GHEA Grapalat" w:cs="GHEA Grapalat"/>
                <w:sz w:val="24"/>
                <w:szCs w:val="24"/>
                <w:lang w:val="ru-RU" w:eastAsia="ru-RU" w:bidi="ru-RU"/>
              </w:rPr>
              <w:t xml:space="preserve">имеет право назначать или </w:t>
            </w:r>
            <w:r w:rsidR="00336962" w:rsidRPr="00336962">
              <w:rPr>
                <w:rFonts w:ascii="GHEA Grapalat" w:eastAsia="GHEA Grapalat" w:hAnsi="GHEA Grapalat" w:cs="GHEA Grapalat"/>
                <w:sz w:val="24"/>
                <w:szCs w:val="24"/>
                <w:lang w:val="ru-RU" w:eastAsia="hy-AM" w:bidi="ru-RU"/>
              </w:rPr>
              <w:t>освобождать</w:t>
            </w:r>
            <w:r w:rsidR="00336962" w:rsidRPr="00336962">
              <w:rPr>
                <w:rFonts w:ascii="GHEA Grapalat" w:eastAsia="GHEA Grapalat" w:hAnsi="GHEA Grapalat" w:cs="GHEA Grapalat"/>
                <w:sz w:val="24"/>
                <w:szCs w:val="24"/>
                <w:lang w:val="ru-RU" w:eastAsia="ru-RU" w:bidi="ru-RU"/>
              </w:rPr>
              <w:t xml:space="preserve"> большинство членов органов управления юридического лица</w:t>
            </w:r>
          </w:p>
        </w:tc>
      </w:tr>
      <w:tr w:rsidR="00336962" w:rsidRPr="000268FC" w14:paraId="49D22100" w14:textId="77777777" w:rsidTr="00C2472B">
        <w:tc>
          <w:tcPr>
            <w:tcW w:w="9016" w:type="dxa"/>
            <w:gridSpan w:val="2"/>
            <w:vAlign w:val="center"/>
          </w:tcPr>
          <w:p w14:paraId="35A303B6" w14:textId="77777777" w:rsidR="00336962" w:rsidRPr="00336962" w:rsidRDefault="00043F7E"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722589211"/>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r>
            <w:r w:rsidR="00336962" w:rsidRPr="00336962">
              <w:rPr>
                <w:rFonts w:ascii="GHEA Grapalat" w:eastAsia="GHEA Grapalat" w:hAnsi="GHEA Grapalat" w:cs="GHEA Grapalat"/>
                <w:sz w:val="24"/>
                <w:szCs w:val="24"/>
                <w:lang w:val="hy-AM" w:eastAsia="ru-RU" w:bidi="ru-RU"/>
              </w:rPr>
              <w:t>в</w:t>
            </w:r>
            <w:r w:rsidR="00336962" w:rsidRPr="00336962">
              <w:rPr>
                <w:rFonts w:ascii="Times New Roman" w:eastAsia="Cambria Math" w:hAnsi="Times New Roman" w:cs="Times New Roman"/>
                <w:sz w:val="24"/>
                <w:szCs w:val="24"/>
                <w:lang w:val="ru-RU" w:eastAsia="ru-RU" w:bidi="ru-RU"/>
              </w:rPr>
              <w:t>․</w:t>
            </w:r>
            <w:r w:rsidR="00336962" w:rsidRPr="00336962">
              <w:rPr>
                <w:rFonts w:ascii="GHEA Grapalat" w:eastAsia="Cambria Math" w:hAnsi="GHEA Grapalat" w:cs="Cambria Math"/>
                <w:sz w:val="24"/>
                <w:szCs w:val="24"/>
                <w:lang w:val="ru-RU" w:eastAsia="ru-RU" w:bidi="ru-RU"/>
              </w:rPr>
              <w:t xml:space="preserve"> </w:t>
            </w:r>
            <w:r w:rsidR="00336962" w:rsidRPr="00336962">
              <w:rPr>
                <w:rFonts w:ascii="GHEA Grapalat" w:eastAsia="GHEA Grapalat" w:hAnsi="GHEA Grapalat" w:cs="GHEA Grapalat"/>
                <w:sz w:val="24"/>
                <w:szCs w:val="24"/>
                <w:lang w:val="ru-RU" w:eastAsia="ru-RU" w:bidi="ru-RU"/>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336962" w:rsidRPr="000268FC" w14:paraId="11A86247" w14:textId="77777777" w:rsidTr="00C2472B">
        <w:tc>
          <w:tcPr>
            <w:tcW w:w="9016" w:type="dxa"/>
            <w:gridSpan w:val="2"/>
            <w:vAlign w:val="center"/>
          </w:tcPr>
          <w:p w14:paraId="1D48EC92" w14:textId="77777777" w:rsidR="00336962" w:rsidRPr="00336962" w:rsidRDefault="00043F7E"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583753897"/>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r>
            <w:r w:rsidR="00336962" w:rsidRPr="00336962">
              <w:rPr>
                <w:rFonts w:ascii="GHEA Grapalat" w:eastAsia="GHEA Grapalat" w:hAnsi="GHEA Grapalat" w:cs="GHEA Grapalat"/>
                <w:sz w:val="24"/>
                <w:szCs w:val="24"/>
                <w:lang w:val="hy-AM" w:eastAsia="ru-RU" w:bidi="ru-RU"/>
              </w:rPr>
              <w:t>г</w:t>
            </w:r>
            <w:r w:rsidR="00336962" w:rsidRPr="00336962">
              <w:rPr>
                <w:rFonts w:ascii="Times New Roman" w:eastAsia="Cambria Math" w:hAnsi="Times New Roman" w:cs="Times New Roman"/>
                <w:sz w:val="24"/>
                <w:szCs w:val="24"/>
                <w:lang w:val="ru-RU" w:eastAsia="ru-RU" w:bidi="ru-RU"/>
              </w:rPr>
              <w:t>․</w:t>
            </w:r>
            <w:r w:rsidR="00336962" w:rsidRPr="00336962">
              <w:rPr>
                <w:rFonts w:ascii="GHEA Grapalat" w:eastAsia="Cambria Math" w:hAnsi="GHEA Grapalat" w:cs="Cambria Math"/>
                <w:sz w:val="24"/>
                <w:szCs w:val="24"/>
                <w:lang w:val="ru-RU" w:eastAsia="ru-RU" w:bidi="ru-RU"/>
              </w:rPr>
              <w:t xml:space="preserve"> </w:t>
            </w:r>
            <w:r w:rsidR="00336962" w:rsidRPr="00336962">
              <w:rPr>
                <w:rFonts w:ascii="GHEA Grapalat" w:eastAsia="GHEA Grapalat" w:hAnsi="GHEA Grapalat" w:cs="GHEA Grapalat"/>
                <w:sz w:val="24"/>
                <w:szCs w:val="24"/>
                <w:lang w:val="ru-RU" w:eastAsia="ru-RU" w:bidi="ru-RU"/>
              </w:rPr>
              <w:t>осуществляет реальный (фактический) контроль за юридическим лицом иными средствами</w:t>
            </w:r>
          </w:p>
        </w:tc>
      </w:tr>
      <w:tr w:rsidR="00336962" w:rsidRPr="000268FC" w14:paraId="3419409A" w14:textId="77777777" w:rsidTr="00C2472B">
        <w:tc>
          <w:tcPr>
            <w:tcW w:w="9016" w:type="dxa"/>
            <w:gridSpan w:val="2"/>
            <w:vAlign w:val="center"/>
          </w:tcPr>
          <w:p w14:paraId="03CEEAFB" w14:textId="77777777" w:rsidR="00336962" w:rsidRPr="00336962" w:rsidRDefault="00043F7E"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042667163"/>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r>
            <w:r w:rsidR="00336962" w:rsidRPr="00336962">
              <w:rPr>
                <w:rFonts w:ascii="GHEA Grapalat" w:eastAsia="GHEA Grapalat" w:hAnsi="GHEA Grapalat" w:cs="GHEA Grapalat"/>
                <w:sz w:val="24"/>
                <w:szCs w:val="24"/>
                <w:lang w:val="hy-AM" w:eastAsia="ru-RU" w:bidi="ru-RU"/>
              </w:rPr>
              <w:t>д</w:t>
            </w:r>
            <w:r w:rsidR="00336962" w:rsidRPr="00336962">
              <w:rPr>
                <w:rFonts w:ascii="Times New Roman" w:eastAsia="Cambria Math" w:hAnsi="Times New Roman" w:cs="Times New Roman"/>
                <w:sz w:val="24"/>
                <w:szCs w:val="24"/>
                <w:lang w:val="ru-RU" w:eastAsia="ru-RU" w:bidi="ru-RU"/>
              </w:rPr>
              <w:t>․</w:t>
            </w:r>
            <w:r w:rsidR="00336962" w:rsidRPr="00336962">
              <w:rPr>
                <w:rFonts w:ascii="GHEA Grapalat" w:eastAsia="Cambria Math" w:hAnsi="GHEA Grapalat" w:cs="Cambria Math"/>
                <w:sz w:val="24"/>
                <w:szCs w:val="24"/>
                <w:lang w:val="ru-RU" w:eastAsia="ru-RU" w:bidi="ru-RU"/>
              </w:rPr>
              <w:t xml:space="preserve"> </w:t>
            </w:r>
            <w:r w:rsidR="00336962" w:rsidRPr="00336962">
              <w:rPr>
                <w:rFonts w:ascii="GHEA Grapalat" w:eastAsia="GHEA Grapalat" w:hAnsi="GHEA Grapalat" w:cs="GHEA Grapalat"/>
                <w:sz w:val="24"/>
                <w:szCs w:val="24"/>
                <w:lang w:val="ru-RU" w:eastAsia="ru-RU" w:bidi="ru-RU"/>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47D02E3C"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36962" w:rsidRPr="000268FC" w14:paraId="1D7809BF" w14:textId="77777777" w:rsidTr="00C2472B">
        <w:tc>
          <w:tcPr>
            <w:tcW w:w="2837" w:type="dxa"/>
            <w:shd w:val="clear" w:color="auto" w:fill="D9E2F3"/>
            <w:vAlign w:val="center"/>
          </w:tcPr>
          <w:p w14:paraId="188A88EB"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День, месяц, год становления реальным бенефициаром</w:t>
            </w:r>
          </w:p>
        </w:tc>
        <w:tc>
          <w:tcPr>
            <w:tcW w:w="6180" w:type="dxa"/>
            <w:vAlign w:val="center"/>
          </w:tcPr>
          <w:p w14:paraId="15B3600A"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5403036F" w14:textId="77777777" w:rsidTr="00C2472B">
        <w:tc>
          <w:tcPr>
            <w:tcW w:w="2837" w:type="dxa"/>
            <w:shd w:val="clear" w:color="auto" w:fill="D9E2F3"/>
            <w:vAlign w:val="center"/>
          </w:tcPr>
          <w:p w14:paraId="211A9B03"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Осуществление контроля за организацией</w:t>
            </w:r>
          </w:p>
        </w:tc>
        <w:tc>
          <w:tcPr>
            <w:tcW w:w="6180" w:type="dxa"/>
            <w:vAlign w:val="center"/>
          </w:tcPr>
          <w:p w14:paraId="14B98587" w14:textId="77777777" w:rsidR="00336962" w:rsidRPr="00336962" w:rsidRDefault="00043F7E" w:rsidP="00315355">
            <w:pPr>
              <w:spacing w:before="240" w:after="240"/>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769041764"/>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Отдельно</w:t>
            </w:r>
          </w:p>
          <w:p w14:paraId="2C4451CE" w14:textId="77777777" w:rsidR="00336962" w:rsidRPr="00336962" w:rsidRDefault="00043F7E" w:rsidP="00315355">
            <w:pPr>
              <w:spacing w:after="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454287896"/>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Совместно с аффилированными лицами</w:t>
            </w:r>
          </w:p>
        </w:tc>
      </w:tr>
      <w:tr w:rsidR="00336962" w:rsidRPr="00336962" w14:paraId="6A0E344E" w14:textId="77777777" w:rsidTr="00C2472B">
        <w:tc>
          <w:tcPr>
            <w:tcW w:w="2837" w:type="dxa"/>
            <w:shd w:val="clear" w:color="auto" w:fill="D9E2F3"/>
            <w:vAlign w:val="center"/>
          </w:tcPr>
          <w:p w14:paraId="12A78AA0"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 xml:space="preserve">Реальным бенефициаром отчетной организации в сфере </w:t>
            </w:r>
            <w:r w:rsidRPr="00336962">
              <w:rPr>
                <w:rFonts w:ascii="GHEA Grapalat" w:eastAsia="GHEA Grapalat" w:hAnsi="GHEA Grapalat" w:cs="GHEA Grapalat"/>
                <w:color w:val="000000"/>
                <w:sz w:val="24"/>
                <w:szCs w:val="24"/>
                <w:lang w:val="ru-RU" w:eastAsia="ru-RU" w:bidi="ru-RU"/>
              </w:rPr>
              <w:lastRenderedPageBreak/>
              <w:t xml:space="preserve">недропользования является должностное лицо или член его семьи </w:t>
            </w:r>
          </w:p>
        </w:tc>
        <w:tc>
          <w:tcPr>
            <w:tcW w:w="6180" w:type="dxa"/>
            <w:vAlign w:val="center"/>
          </w:tcPr>
          <w:p w14:paraId="407DD2AC" w14:textId="77777777" w:rsidR="00336962" w:rsidRPr="00336962" w:rsidRDefault="00043F7E" w:rsidP="00315355">
            <w:pPr>
              <w:spacing w:before="240" w:after="240"/>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447587436"/>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Да</w:t>
            </w:r>
          </w:p>
          <w:p w14:paraId="3607F351" w14:textId="77777777" w:rsidR="00336962" w:rsidRPr="00336962" w:rsidRDefault="00043F7E" w:rsidP="00315355">
            <w:pPr>
              <w:spacing w:before="240" w:after="240"/>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236392488"/>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Нет</w:t>
            </w:r>
          </w:p>
        </w:tc>
      </w:tr>
    </w:tbl>
    <w:p w14:paraId="3DF971EC"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36962" w:rsidRPr="00336962" w14:paraId="7A1E349D" w14:textId="77777777" w:rsidTr="00C2472B">
        <w:tc>
          <w:tcPr>
            <w:tcW w:w="2837" w:type="dxa"/>
            <w:shd w:val="clear" w:color="auto" w:fill="D9E2F3"/>
            <w:vAlign w:val="center"/>
          </w:tcPr>
          <w:p w14:paraId="25943F8E"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 xml:space="preserve">Адрес </w:t>
            </w:r>
            <w:r w:rsidRPr="00336962">
              <w:rPr>
                <w:rFonts w:ascii="Calibri" w:eastAsia="GHEA Grapalat" w:hAnsi="Calibri" w:cs="Calibri"/>
                <w:color w:val="000000"/>
                <w:sz w:val="24"/>
                <w:szCs w:val="24"/>
                <w:lang w:val="ru-RU" w:eastAsia="ru-RU" w:bidi="ru-RU"/>
              </w:rPr>
              <w:t> </w:t>
            </w:r>
            <w:r w:rsidRPr="00336962">
              <w:rPr>
                <w:rFonts w:ascii="GHEA Grapalat" w:eastAsia="GHEA Grapalat" w:hAnsi="GHEA Grapalat" w:cs="GHEA Grapalat"/>
                <w:color w:val="000000"/>
                <w:sz w:val="24"/>
                <w:szCs w:val="24"/>
                <w:lang w:val="ru-RU" w:eastAsia="ru-RU" w:bidi="ru-RU"/>
              </w:rPr>
              <w:t>электронной почты</w:t>
            </w:r>
          </w:p>
        </w:tc>
        <w:tc>
          <w:tcPr>
            <w:tcW w:w="6180" w:type="dxa"/>
            <w:vAlign w:val="center"/>
          </w:tcPr>
          <w:p w14:paraId="4356F5BD"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0624C250" w14:textId="77777777" w:rsidTr="00C2472B">
        <w:tc>
          <w:tcPr>
            <w:tcW w:w="2837" w:type="dxa"/>
            <w:shd w:val="clear" w:color="auto" w:fill="D9E2F3"/>
            <w:vAlign w:val="center"/>
          </w:tcPr>
          <w:p w14:paraId="73D56CE2"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Номер телефона</w:t>
            </w:r>
          </w:p>
        </w:tc>
        <w:tc>
          <w:tcPr>
            <w:tcW w:w="6180" w:type="dxa"/>
            <w:vAlign w:val="center"/>
          </w:tcPr>
          <w:p w14:paraId="5DBF120F"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4B3F2A03" w14:textId="2BBCAC42" w:rsidR="00336962" w:rsidRPr="00336962" w:rsidRDefault="00336962" w:rsidP="00315355">
      <w:pPr>
        <w:pBdr>
          <w:top w:val="nil"/>
          <w:left w:val="nil"/>
          <w:bottom w:val="nil"/>
          <w:right w:val="nil"/>
          <w:between w:val="nil"/>
        </w:pBdr>
        <w:spacing w:after="0" w:line="240" w:lineRule="auto"/>
        <w:ind w:left="900" w:hanging="630"/>
        <w:rPr>
          <w:rFonts w:ascii="GHEA Grapalat" w:eastAsia="GHEA Grapalat" w:hAnsi="GHEA Grapalat" w:cs="GHEA Grapalat"/>
          <w:i/>
          <w:color w:val="000000"/>
          <w:sz w:val="24"/>
          <w:szCs w:val="24"/>
          <w:lang w:val="ru-RU" w:eastAsia="ru-RU" w:bidi="ru-RU"/>
        </w:rPr>
      </w:pPr>
    </w:p>
    <w:p w14:paraId="513BA2B6" w14:textId="77777777" w:rsidR="00336962" w:rsidRPr="00336962" w:rsidRDefault="00336962" w:rsidP="00315355">
      <w:pPr>
        <w:numPr>
          <w:ilvl w:val="0"/>
          <w:numId w:val="24"/>
        </w:numPr>
        <w:pBdr>
          <w:top w:val="nil"/>
          <w:left w:val="nil"/>
          <w:bottom w:val="nil"/>
          <w:right w:val="nil"/>
          <w:between w:val="nil"/>
        </w:pBdr>
        <w:spacing w:after="0" w:line="240" w:lineRule="auto"/>
        <w:ind w:left="900" w:hanging="630"/>
        <w:rPr>
          <w:rFonts w:ascii="GHEA Grapalat" w:eastAsia="GHEA Grapalat" w:hAnsi="GHEA Grapalat" w:cs="GHEA Grapalat"/>
          <w:b/>
          <w:color w:val="000000"/>
          <w:sz w:val="24"/>
          <w:szCs w:val="24"/>
          <w:lang w:val="ru-RU" w:eastAsia="ru-RU" w:bidi="ru-RU"/>
        </w:rPr>
      </w:pPr>
      <w:r w:rsidRPr="00336962">
        <w:rPr>
          <w:rFonts w:ascii="GHEA Grapalat" w:eastAsia="GHEA Grapalat" w:hAnsi="GHEA Grapalat" w:cs="GHEA Grapalat"/>
          <w:b/>
          <w:color w:val="000000"/>
          <w:sz w:val="24"/>
          <w:szCs w:val="24"/>
          <w:lang w:val="ru-RU" w:eastAsia="ru-RU" w:bidi="ru-RU"/>
        </w:rPr>
        <w:t>Промежуточные юридические лица</w:t>
      </w:r>
    </w:p>
    <w:p w14:paraId="77DDEFFD"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36962" w:rsidRPr="00336962" w14:paraId="6316BA49" w14:textId="77777777" w:rsidTr="00C2472B">
        <w:tc>
          <w:tcPr>
            <w:tcW w:w="2835" w:type="dxa"/>
            <w:shd w:val="clear" w:color="auto" w:fill="D9E2F3"/>
            <w:vAlign w:val="center"/>
          </w:tcPr>
          <w:p w14:paraId="184CAEE1"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Наименование</w:t>
            </w:r>
          </w:p>
        </w:tc>
        <w:tc>
          <w:tcPr>
            <w:tcW w:w="6180" w:type="dxa"/>
            <w:vAlign w:val="center"/>
          </w:tcPr>
          <w:p w14:paraId="50DDABDA"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68B98425" w14:textId="77777777" w:rsidTr="00C2472B">
        <w:tc>
          <w:tcPr>
            <w:tcW w:w="2835" w:type="dxa"/>
            <w:shd w:val="clear" w:color="auto" w:fill="D9E2F3"/>
            <w:vAlign w:val="center"/>
          </w:tcPr>
          <w:p w14:paraId="79F57887"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Наименование латинскими буквами</w:t>
            </w:r>
          </w:p>
        </w:tc>
        <w:tc>
          <w:tcPr>
            <w:tcW w:w="6180" w:type="dxa"/>
            <w:vAlign w:val="center"/>
          </w:tcPr>
          <w:p w14:paraId="591DD677"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74A8EB67" w14:textId="77777777" w:rsidTr="00C2472B">
        <w:tc>
          <w:tcPr>
            <w:tcW w:w="2835" w:type="dxa"/>
            <w:shd w:val="clear" w:color="auto" w:fill="D9E2F3"/>
            <w:vAlign w:val="center"/>
          </w:tcPr>
          <w:p w14:paraId="300F7561"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Номер государственной регистрации</w:t>
            </w:r>
          </w:p>
        </w:tc>
        <w:tc>
          <w:tcPr>
            <w:tcW w:w="6180" w:type="dxa"/>
            <w:vAlign w:val="center"/>
          </w:tcPr>
          <w:p w14:paraId="5C16E05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25E15E73" w14:textId="77777777" w:rsidTr="00C2472B">
        <w:tc>
          <w:tcPr>
            <w:tcW w:w="2835" w:type="dxa"/>
            <w:shd w:val="clear" w:color="auto" w:fill="D9E2F3"/>
            <w:vAlign w:val="center"/>
          </w:tcPr>
          <w:p w14:paraId="0F5BB60C"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День, месяц, год регистрации</w:t>
            </w:r>
          </w:p>
        </w:tc>
        <w:tc>
          <w:tcPr>
            <w:tcW w:w="6180" w:type="dxa"/>
            <w:vAlign w:val="center"/>
          </w:tcPr>
          <w:p w14:paraId="4C63A5ED"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13C42043" w14:textId="77777777" w:rsidTr="00C2472B">
        <w:tc>
          <w:tcPr>
            <w:tcW w:w="2835" w:type="dxa"/>
            <w:shd w:val="clear" w:color="auto" w:fill="D9E2F3"/>
            <w:vAlign w:val="center"/>
          </w:tcPr>
          <w:p w14:paraId="51F12417"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Адрес регистрации</w:t>
            </w:r>
          </w:p>
        </w:tc>
        <w:tc>
          <w:tcPr>
            <w:tcW w:w="6180" w:type="dxa"/>
            <w:vAlign w:val="center"/>
          </w:tcPr>
          <w:p w14:paraId="2B0256AE"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376E1DA8" w14:textId="77777777" w:rsidTr="00C2472B">
        <w:tc>
          <w:tcPr>
            <w:tcW w:w="2835" w:type="dxa"/>
            <w:shd w:val="clear" w:color="auto" w:fill="D9E2F3"/>
            <w:vAlign w:val="center"/>
          </w:tcPr>
          <w:p w14:paraId="66167604"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Государство регистрации</w:t>
            </w:r>
          </w:p>
        </w:tc>
        <w:tc>
          <w:tcPr>
            <w:tcW w:w="6180" w:type="dxa"/>
            <w:vAlign w:val="center"/>
          </w:tcPr>
          <w:p w14:paraId="06BA62D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0268FC" w14:paraId="7B0AB645" w14:textId="77777777" w:rsidTr="00C2472B">
        <w:tc>
          <w:tcPr>
            <w:tcW w:w="2835" w:type="dxa"/>
            <w:shd w:val="clear" w:color="auto" w:fill="D9E2F3"/>
            <w:vAlign w:val="center"/>
          </w:tcPr>
          <w:p w14:paraId="16748A2E"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Имя и фамилия руководителя исполнительного органа</w:t>
            </w:r>
          </w:p>
        </w:tc>
        <w:tc>
          <w:tcPr>
            <w:tcW w:w="6180" w:type="dxa"/>
            <w:vAlign w:val="center"/>
          </w:tcPr>
          <w:p w14:paraId="0FE5B98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64FF738B"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36962" w:rsidRPr="000268FC" w14:paraId="7ACC3948" w14:textId="77777777" w:rsidTr="00C2472B">
        <w:trPr>
          <w:trHeight w:val="853"/>
        </w:trPr>
        <w:tc>
          <w:tcPr>
            <w:tcW w:w="2835" w:type="dxa"/>
            <w:vMerge w:val="restart"/>
            <w:shd w:val="clear" w:color="auto" w:fill="D9E2F3"/>
            <w:vAlign w:val="center"/>
          </w:tcPr>
          <w:p w14:paraId="37008CB7"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 xml:space="preserve">Имя и фамилия реального бенефициара (бенефициаров), для которого </w:t>
            </w:r>
            <w:r w:rsidRPr="00336962">
              <w:rPr>
                <w:rFonts w:ascii="GHEA Grapalat" w:eastAsia="GHEA Grapalat" w:hAnsi="GHEA Grapalat" w:cs="GHEA Grapalat"/>
                <w:color w:val="000000"/>
                <w:sz w:val="24"/>
                <w:szCs w:val="24"/>
                <w:lang w:val="ru-RU" w:eastAsia="ru-RU" w:bidi="ru-RU"/>
              </w:rPr>
              <w:lastRenderedPageBreak/>
              <w:t>организация является промежуточным юридическим лицом</w:t>
            </w:r>
          </w:p>
        </w:tc>
        <w:tc>
          <w:tcPr>
            <w:tcW w:w="6180" w:type="dxa"/>
          </w:tcPr>
          <w:p w14:paraId="2B230D91"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0268FC" w14:paraId="7209486E" w14:textId="77777777" w:rsidTr="00C2472B">
        <w:trPr>
          <w:trHeight w:val="850"/>
        </w:trPr>
        <w:tc>
          <w:tcPr>
            <w:tcW w:w="2835" w:type="dxa"/>
            <w:vMerge/>
            <w:shd w:val="clear" w:color="auto" w:fill="D9E2F3"/>
            <w:vAlign w:val="center"/>
          </w:tcPr>
          <w:p w14:paraId="07BE758C"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p>
        </w:tc>
        <w:tc>
          <w:tcPr>
            <w:tcW w:w="6180" w:type="dxa"/>
          </w:tcPr>
          <w:p w14:paraId="30B02F09"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0268FC" w14:paraId="4E76104E" w14:textId="77777777" w:rsidTr="00C2472B">
        <w:trPr>
          <w:trHeight w:val="850"/>
        </w:trPr>
        <w:tc>
          <w:tcPr>
            <w:tcW w:w="2835" w:type="dxa"/>
            <w:vMerge/>
            <w:shd w:val="clear" w:color="auto" w:fill="D9E2F3"/>
            <w:vAlign w:val="center"/>
          </w:tcPr>
          <w:p w14:paraId="692C8DD5"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p>
        </w:tc>
        <w:tc>
          <w:tcPr>
            <w:tcW w:w="6180" w:type="dxa"/>
          </w:tcPr>
          <w:p w14:paraId="6D4A178B"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0268FC" w14:paraId="0261BD24" w14:textId="77777777" w:rsidTr="00C2472B">
        <w:trPr>
          <w:trHeight w:val="850"/>
        </w:trPr>
        <w:tc>
          <w:tcPr>
            <w:tcW w:w="2835" w:type="dxa"/>
            <w:vMerge/>
            <w:shd w:val="clear" w:color="auto" w:fill="D9E2F3"/>
            <w:vAlign w:val="center"/>
          </w:tcPr>
          <w:p w14:paraId="225C4DE4"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p>
        </w:tc>
        <w:tc>
          <w:tcPr>
            <w:tcW w:w="6180" w:type="dxa"/>
          </w:tcPr>
          <w:p w14:paraId="4A24D73B"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0268FC" w14:paraId="5527B703" w14:textId="77777777" w:rsidTr="00C2472B">
        <w:trPr>
          <w:trHeight w:val="850"/>
        </w:trPr>
        <w:tc>
          <w:tcPr>
            <w:tcW w:w="2835" w:type="dxa"/>
            <w:vMerge/>
            <w:shd w:val="clear" w:color="auto" w:fill="D9E2F3"/>
            <w:vAlign w:val="center"/>
          </w:tcPr>
          <w:p w14:paraId="7AA1C539"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p>
        </w:tc>
        <w:tc>
          <w:tcPr>
            <w:tcW w:w="6180" w:type="dxa"/>
          </w:tcPr>
          <w:p w14:paraId="2B180FED"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6FA4C59A"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sz w:val="24"/>
          <w:szCs w:val="24"/>
          <w:lang w:val="ru-RU" w:eastAsia="ru-RU" w:bidi="ru-RU"/>
        </w:rPr>
      </w:pPr>
      <w:r w:rsidRPr="00336962">
        <w:rPr>
          <w:rFonts w:ascii="GHEA Grapalat" w:eastAsia="GHEA Grapalat" w:hAnsi="GHEA Grapalat" w:cs="GHEA Grapalat"/>
          <w:i/>
          <w:sz w:val="24"/>
          <w:szCs w:val="24"/>
          <w:lang w:val="ru-RU" w:eastAsia="ru-RU" w:bidi="ru-RU"/>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36962" w:rsidRPr="00336962" w14:paraId="4B863CD5" w14:textId="77777777" w:rsidTr="00C2472B">
        <w:tc>
          <w:tcPr>
            <w:tcW w:w="2835" w:type="dxa"/>
            <w:shd w:val="clear" w:color="auto" w:fill="D9E2F3"/>
            <w:vAlign w:val="center"/>
          </w:tcPr>
          <w:p w14:paraId="1F3DAB25"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Наименование фондовой биржи</w:t>
            </w:r>
          </w:p>
        </w:tc>
        <w:tc>
          <w:tcPr>
            <w:tcW w:w="6180" w:type="dxa"/>
            <w:vAlign w:val="center"/>
          </w:tcPr>
          <w:p w14:paraId="1BDB6A35"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0268FC" w14:paraId="1B1F8112" w14:textId="77777777" w:rsidTr="00C2472B">
        <w:tc>
          <w:tcPr>
            <w:tcW w:w="2835" w:type="dxa"/>
            <w:shd w:val="clear" w:color="auto" w:fill="D9E2F3"/>
            <w:vAlign w:val="center"/>
          </w:tcPr>
          <w:p w14:paraId="77D89F74"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Ссылка на документы, наличествующие на бирже</w:t>
            </w:r>
          </w:p>
        </w:tc>
        <w:tc>
          <w:tcPr>
            <w:tcW w:w="6180" w:type="dxa"/>
            <w:vAlign w:val="center"/>
          </w:tcPr>
          <w:p w14:paraId="4C6A0A71"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22A75839" w14:textId="002923B7" w:rsidR="00336962" w:rsidRPr="00336962" w:rsidRDefault="00336962" w:rsidP="00315355">
      <w:pPr>
        <w:pBdr>
          <w:top w:val="nil"/>
          <w:left w:val="nil"/>
          <w:bottom w:val="nil"/>
          <w:right w:val="nil"/>
          <w:between w:val="nil"/>
        </w:pBdr>
        <w:spacing w:before="240" w:after="0" w:line="240" w:lineRule="auto"/>
        <w:ind w:left="900" w:hanging="630"/>
        <w:rPr>
          <w:rFonts w:ascii="GHEA Grapalat" w:eastAsia="GHEA Grapalat" w:hAnsi="GHEA Grapalat" w:cs="GHEA Grapalat"/>
          <w:i/>
          <w:sz w:val="24"/>
          <w:szCs w:val="24"/>
          <w:lang w:val="ru-RU" w:eastAsia="ru-RU" w:bidi="ru-RU"/>
        </w:rPr>
      </w:pPr>
    </w:p>
    <w:p w14:paraId="08F03D88" w14:textId="77777777" w:rsidR="00336962" w:rsidRPr="00336962" w:rsidRDefault="00336962" w:rsidP="00315355">
      <w:pPr>
        <w:numPr>
          <w:ilvl w:val="0"/>
          <w:numId w:val="24"/>
        </w:numPr>
        <w:pBdr>
          <w:top w:val="nil"/>
          <w:left w:val="nil"/>
          <w:bottom w:val="nil"/>
          <w:right w:val="nil"/>
          <w:between w:val="nil"/>
        </w:pBdr>
        <w:spacing w:after="0" w:line="240" w:lineRule="auto"/>
        <w:ind w:left="900" w:hanging="630"/>
        <w:rPr>
          <w:rFonts w:ascii="GHEA Grapalat" w:eastAsia="GHEA Grapalat" w:hAnsi="GHEA Grapalat" w:cs="GHEA Grapalat"/>
          <w:b/>
          <w:color w:val="000000"/>
          <w:sz w:val="24"/>
          <w:szCs w:val="24"/>
          <w:lang w:val="ru-RU" w:eastAsia="ru-RU" w:bidi="ru-RU"/>
        </w:rPr>
      </w:pPr>
      <w:r w:rsidRPr="00336962">
        <w:rPr>
          <w:rFonts w:ascii="GHEA Grapalat" w:eastAsia="GHEA Grapalat" w:hAnsi="GHEA Grapalat" w:cs="GHEA Grapalat"/>
          <w:b/>
          <w:color w:val="000000"/>
          <w:sz w:val="24"/>
          <w:szCs w:val="24"/>
          <w:lang w:val="ru-RU" w:eastAsia="ru-RU" w:bidi="ru-RU"/>
        </w:rPr>
        <w:t>Дополнительные примечания</w:t>
      </w:r>
    </w:p>
    <w:tbl>
      <w:tblPr>
        <w:tblStyle w:val="TableGrid"/>
        <w:tblW w:w="0" w:type="auto"/>
        <w:tblLayout w:type="fixed"/>
        <w:tblLook w:val="04A0" w:firstRow="1" w:lastRow="0" w:firstColumn="1" w:lastColumn="0" w:noHBand="0" w:noVBand="1"/>
      </w:tblPr>
      <w:tblGrid>
        <w:gridCol w:w="8907"/>
      </w:tblGrid>
      <w:tr w:rsidR="00336962" w:rsidRPr="000268FC" w14:paraId="41755410" w14:textId="77777777" w:rsidTr="009212D4">
        <w:trPr>
          <w:trHeight w:val="349"/>
        </w:trPr>
        <w:tc>
          <w:tcPr>
            <w:tcW w:w="8907" w:type="dxa"/>
            <w:shd w:val="clear" w:color="auto" w:fill="DBE5F1"/>
          </w:tcPr>
          <w:p w14:paraId="03752E13" w14:textId="77777777" w:rsidR="00336962" w:rsidRPr="00336962" w:rsidRDefault="00336962" w:rsidP="00315355">
            <w:pPr>
              <w:spacing w:before="240"/>
              <w:ind w:left="900" w:hanging="630"/>
              <w:rPr>
                <w:rFonts w:ascii="GHEA Grapalat" w:eastAsia="GHEA Grapalat" w:hAnsi="GHEA Grapalat" w:cs="GHEA Grapalat"/>
                <w:i/>
                <w:color w:val="000000"/>
                <w:sz w:val="24"/>
                <w:szCs w:val="24"/>
              </w:rPr>
            </w:pPr>
            <w:r w:rsidRPr="00336962">
              <w:rPr>
                <w:rFonts w:ascii="GHEA Grapalat" w:eastAsia="GHEA Grapalat" w:hAnsi="GHEA Grapalat" w:cs="GHEA Grapalat"/>
                <w:i/>
                <w:color w:val="000000"/>
                <w:sz w:val="24"/>
                <w:szCs w:val="24"/>
              </w:rPr>
              <w:t>Дополнительные сведения или дополнительные разъяснения, связанные с данными, заполненными или подлежащими заполнению в декларации</w:t>
            </w:r>
          </w:p>
        </w:tc>
      </w:tr>
      <w:tr w:rsidR="00336962" w:rsidRPr="000268FC" w14:paraId="612FE63B" w14:textId="77777777" w:rsidTr="009212D4">
        <w:trPr>
          <w:trHeight w:val="4045"/>
        </w:trPr>
        <w:tc>
          <w:tcPr>
            <w:tcW w:w="8907" w:type="dxa"/>
          </w:tcPr>
          <w:p w14:paraId="4D26B664" w14:textId="77777777" w:rsidR="00336962" w:rsidRPr="00336962" w:rsidRDefault="00336962" w:rsidP="00315355">
            <w:pPr>
              <w:ind w:left="900" w:hanging="630"/>
              <w:rPr>
                <w:rFonts w:ascii="GHEA Grapalat" w:eastAsia="GHEA Grapalat" w:hAnsi="GHEA Grapalat" w:cs="GHEA Grapalat"/>
                <w:b/>
                <w:color w:val="000000"/>
                <w:sz w:val="24"/>
                <w:szCs w:val="24"/>
              </w:rPr>
            </w:pPr>
          </w:p>
        </w:tc>
      </w:tr>
    </w:tbl>
    <w:p w14:paraId="5403B7F5" w14:textId="77777777" w:rsidR="00336962" w:rsidRPr="00336962" w:rsidRDefault="00336962" w:rsidP="00336962">
      <w:pPr>
        <w:spacing w:after="0" w:line="360" w:lineRule="auto"/>
        <w:contextualSpacing/>
        <w:jc w:val="center"/>
        <w:rPr>
          <w:rFonts w:ascii="GHEA Grapalat" w:eastAsia="Times New Roman" w:hAnsi="GHEA Grapalat" w:cs="Times New Roman"/>
          <w:b/>
          <w:sz w:val="24"/>
          <w:szCs w:val="24"/>
          <w:lang w:val="hy-AM" w:eastAsia="ru-RU" w:bidi="ru-RU"/>
        </w:rPr>
      </w:pPr>
      <w:r w:rsidRPr="00336962">
        <w:rPr>
          <w:rFonts w:ascii="GHEA Grapalat" w:eastAsia="Times New Roman" w:hAnsi="GHEA Grapalat" w:cs="Times New Roman"/>
          <w:b/>
          <w:sz w:val="24"/>
          <w:szCs w:val="24"/>
          <w:lang w:val="ru-RU" w:eastAsia="ru-RU" w:bidi="ru-RU"/>
        </w:rPr>
        <w:t>Порядок заполнения декларации</w:t>
      </w:r>
    </w:p>
    <w:p w14:paraId="2DB50780" w14:textId="77777777" w:rsidR="00336962" w:rsidRPr="00336962" w:rsidRDefault="00336962" w:rsidP="00D11C66">
      <w:pPr>
        <w:numPr>
          <w:ilvl w:val="0"/>
          <w:numId w:val="25"/>
        </w:numPr>
        <w:spacing w:after="200" w:line="360" w:lineRule="auto"/>
        <w:ind w:left="360"/>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14ED76A5" w14:textId="77777777" w:rsidR="00336962" w:rsidRPr="00336962" w:rsidRDefault="00336962" w:rsidP="00D11C66">
      <w:pPr>
        <w:numPr>
          <w:ilvl w:val="0"/>
          <w:numId w:val="26"/>
        </w:numPr>
        <w:spacing w:after="200" w:line="360" w:lineRule="auto"/>
        <w:ind w:left="360" w:firstLine="142"/>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74ED53CE" w14:textId="77777777" w:rsidR="00336962" w:rsidRPr="00336962" w:rsidRDefault="00336962" w:rsidP="00336962">
      <w:pPr>
        <w:numPr>
          <w:ilvl w:val="0"/>
          <w:numId w:val="26"/>
        </w:numPr>
        <w:spacing w:after="20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4FB50B0F" w14:textId="77777777" w:rsidR="00336962" w:rsidRPr="00336962" w:rsidRDefault="00336962" w:rsidP="00336962">
      <w:pPr>
        <w:numPr>
          <w:ilvl w:val="0"/>
          <w:numId w:val="26"/>
        </w:numPr>
        <w:spacing w:after="20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F7616C9" w14:textId="77777777" w:rsidR="00336962" w:rsidRPr="00336962" w:rsidRDefault="00336962" w:rsidP="00336962">
      <w:pPr>
        <w:numPr>
          <w:ilvl w:val="0"/>
          <w:numId w:val="25"/>
        </w:numPr>
        <w:spacing w:after="200" w:line="360" w:lineRule="auto"/>
        <w:ind w:left="142" w:hanging="284"/>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336962">
        <w:rPr>
          <w:rFonts w:ascii="Times Armenian" w:eastAsia="Times New Roman" w:hAnsi="Times Armenian"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20552325" w14:textId="77777777" w:rsidR="00336962" w:rsidRPr="00336962" w:rsidRDefault="00336962" w:rsidP="00336962">
      <w:pPr>
        <w:numPr>
          <w:ilvl w:val="0"/>
          <w:numId w:val="27"/>
        </w:numPr>
        <w:spacing w:after="20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7D31FB4F" w14:textId="77777777" w:rsidR="00336962" w:rsidRPr="00336962" w:rsidRDefault="00336962" w:rsidP="00336962">
      <w:pPr>
        <w:numPr>
          <w:ilvl w:val="0"/>
          <w:numId w:val="27"/>
        </w:numPr>
        <w:spacing w:after="20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w:t>
      </w:r>
      <w:r w:rsidRPr="00336962">
        <w:rPr>
          <w:rFonts w:ascii="GHEA Grapalat" w:eastAsia="Times New Roman" w:hAnsi="GHEA Grapalat" w:cs="Times New Roman"/>
          <w:sz w:val="24"/>
          <w:szCs w:val="24"/>
          <w:lang w:val="ru-RU" w:eastAsia="ru-RU" w:bidi="ru-RU"/>
        </w:rPr>
        <w:lastRenderedPageBreak/>
        <w:t>данные, включая пометку об организационно-правовой форме, а также имя и фамилию руководителя исполнительного органа;</w:t>
      </w:r>
    </w:p>
    <w:p w14:paraId="018300BC" w14:textId="77777777" w:rsidR="00336962" w:rsidRPr="00336962" w:rsidRDefault="00336962" w:rsidP="00336962">
      <w:pPr>
        <w:numPr>
          <w:ilvl w:val="0"/>
          <w:numId w:val="27"/>
        </w:numPr>
        <w:spacing w:after="20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9BFE9AA" w14:textId="77777777" w:rsidR="00336962" w:rsidRPr="00336962" w:rsidRDefault="00336962" w:rsidP="00336962">
      <w:pPr>
        <w:numPr>
          <w:ilvl w:val="0"/>
          <w:numId w:val="25"/>
        </w:numPr>
        <w:spacing w:after="20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336962">
        <w:rPr>
          <w:rFonts w:ascii="MS Mincho" w:eastAsia="MS Mincho" w:hAnsi="MS Mincho" w:cs="MS Mincho" w:hint="eastAsia"/>
          <w:sz w:val="24"/>
          <w:szCs w:val="24"/>
          <w:lang w:val="ru-RU" w:eastAsia="ru-RU" w:bidi="ru-RU"/>
        </w:rPr>
        <w:t>․</w:t>
      </w:r>
    </w:p>
    <w:p w14:paraId="7273EF87" w14:textId="77777777" w:rsidR="00336962" w:rsidRPr="00336962" w:rsidRDefault="00336962" w:rsidP="00336962">
      <w:pPr>
        <w:numPr>
          <w:ilvl w:val="0"/>
          <w:numId w:val="28"/>
        </w:numPr>
        <w:spacing w:after="200" w:line="360" w:lineRule="auto"/>
        <w:ind w:hanging="426"/>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4B91267" w14:textId="77777777" w:rsidR="00336962" w:rsidRPr="00336962" w:rsidRDefault="00336962" w:rsidP="00336962">
      <w:pPr>
        <w:spacing w:after="0" w:line="360" w:lineRule="auto"/>
        <w:ind w:left="-360"/>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w:t>
      </w:r>
      <w:r w:rsidRPr="00336962">
        <w:rPr>
          <w:rFonts w:ascii="GHEA Grapalat" w:eastAsia="Times New Roman" w:hAnsi="GHEA Grapalat" w:cs="Times New Roman"/>
          <w:sz w:val="24"/>
          <w:szCs w:val="24"/>
          <w:lang w:val="ru-RU" w:eastAsia="ru-RU" w:bidi="ru-RU"/>
        </w:rPr>
        <w:lastRenderedPageBreak/>
        <w:t>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B03E17F" w14:textId="77777777" w:rsidR="00336962" w:rsidRPr="00336962" w:rsidRDefault="00336962" w:rsidP="00336962">
      <w:pPr>
        <w:numPr>
          <w:ilvl w:val="0"/>
          <w:numId w:val="25"/>
        </w:numPr>
        <w:spacing w:after="20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336962">
        <w:rPr>
          <w:rFonts w:ascii="MS Mincho" w:eastAsia="MS Mincho" w:hAnsi="MS Mincho" w:cs="MS Mincho" w:hint="eastAsia"/>
          <w:sz w:val="24"/>
          <w:szCs w:val="24"/>
          <w:lang w:val="ru-RU" w:eastAsia="ru-RU" w:bidi="ru-RU"/>
        </w:rPr>
        <w:t>․</w:t>
      </w:r>
    </w:p>
    <w:p w14:paraId="4EEE8413" w14:textId="77777777" w:rsidR="00336962" w:rsidRPr="00336962" w:rsidRDefault="00336962" w:rsidP="00336962">
      <w:pPr>
        <w:numPr>
          <w:ilvl w:val="0"/>
          <w:numId w:val="29"/>
        </w:numPr>
        <w:spacing w:after="20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2F4DBCEC" w14:textId="77777777" w:rsidR="00336962" w:rsidRPr="00336962" w:rsidRDefault="00336962" w:rsidP="00336962">
      <w:pPr>
        <w:spacing w:after="0" w:line="360" w:lineRule="auto"/>
        <w:ind w:left="-375"/>
        <w:contextualSpacing/>
        <w:jc w:val="both"/>
        <w:rPr>
          <w:rFonts w:ascii="GHEA Grapalat" w:eastAsia="Times New Roman" w:hAnsi="GHEA Grapalat" w:cs="Times New Roman"/>
          <w:sz w:val="24"/>
          <w:szCs w:val="24"/>
          <w:highlight w:val="yellow"/>
          <w:lang w:val="ru-RU" w:eastAsia="ru-RU" w:bidi="ru-RU"/>
        </w:rPr>
      </w:pPr>
      <w:r w:rsidRPr="00336962">
        <w:rPr>
          <w:rFonts w:ascii="GHEA Grapalat" w:eastAsia="Times New Roman" w:hAnsi="GHEA Grapalat" w:cs="Times New Roman"/>
          <w:sz w:val="24"/>
          <w:szCs w:val="24"/>
          <w:lang w:val="ru-RU" w:eastAsia="ru-RU" w:bidi="ru-RU"/>
        </w:rPr>
        <w:t>2)  в подразделе "Документ, удостоверяющий личность" вносятся сведения о документе, удостоверяющем личность реального бенефициара;</w:t>
      </w:r>
    </w:p>
    <w:p w14:paraId="5455726A" w14:textId="77777777" w:rsidR="00336962" w:rsidRPr="00336962" w:rsidRDefault="00336962" w:rsidP="00336962">
      <w:pPr>
        <w:spacing w:after="0" w:line="360" w:lineRule="auto"/>
        <w:ind w:left="-375"/>
        <w:contextualSpacing/>
        <w:jc w:val="both"/>
        <w:rPr>
          <w:rFonts w:ascii="GHEA Grapalat" w:eastAsia="Times New Roman" w:hAnsi="GHEA Grapalat" w:cs="Times New Roman"/>
          <w:sz w:val="24"/>
          <w:szCs w:val="24"/>
          <w:highlight w:val="yellow"/>
          <w:lang w:val="ru-RU" w:eastAsia="ru-RU" w:bidi="ru-RU"/>
        </w:rPr>
      </w:pPr>
      <w:r w:rsidRPr="00336962">
        <w:rPr>
          <w:rFonts w:ascii="GHEA Grapalat" w:eastAsia="Times New Roman" w:hAnsi="GHEA Grapalat" w:cs="Times New Roman"/>
          <w:sz w:val="24"/>
          <w:szCs w:val="24"/>
          <w:lang w:val="ru-RU" w:eastAsia="ru-RU" w:bidi="ru-RU"/>
        </w:rPr>
        <w:t>3) в подразделе "Адрес учета лица" заполняется адрес места учета реального бенефициара;</w:t>
      </w:r>
    </w:p>
    <w:p w14:paraId="6D132DB0" w14:textId="77777777" w:rsidR="00336962" w:rsidRPr="00336962" w:rsidRDefault="00336962" w:rsidP="00336962">
      <w:pPr>
        <w:spacing w:after="0" w:line="360" w:lineRule="auto"/>
        <w:ind w:left="-375"/>
        <w:contextualSpacing/>
        <w:jc w:val="both"/>
        <w:rPr>
          <w:rFonts w:ascii="GHEA Grapalat" w:eastAsia="Times New Roman" w:hAnsi="GHEA Grapalat" w:cs="Times New Roman"/>
          <w:sz w:val="24"/>
          <w:szCs w:val="24"/>
          <w:highlight w:val="yellow"/>
          <w:lang w:val="ru-RU" w:eastAsia="ru-RU" w:bidi="ru-RU"/>
        </w:rPr>
      </w:pPr>
      <w:r w:rsidRPr="00336962">
        <w:rPr>
          <w:rFonts w:ascii="GHEA Grapalat" w:eastAsia="Times New Roman" w:hAnsi="GHEA Grapalat" w:cs="Times New Roman"/>
          <w:sz w:val="24"/>
          <w:szCs w:val="24"/>
          <w:lang w:val="ru-RU" w:eastAsia="ru-RU" w:bidi="ru-RU"/>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13CCA955" w14:textId="77777777" w:rsidR="00336962" w:rsidRPr="00336962" w:rsidRDefault="00336962" w:rsidP="00336962">
      <w:pPr>
        <w:spacing w:after="0" w:line="360" w:lineRule="auto"/>
        <w:ind w:left="-375"/>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5) подраздел "Основания </w:t>
      </w:r>
      <w:r w:rsidRPr="00336962">
        <w:rPr>
          <w:rFonts w:ascii="GHEA Grapalat" w:eastAsia="Calibri" w:hAnsi="GHEA Grapalat" w:cs="Times New Roman"/>
          <w:sz w:val="24"/>
          <w:szCs w:val="24"/>
          <w:lang w:val="ru-RU" w:eastAsia="ru-RU" w:bidi="ru-RU"/>
        </w:rPr>
        <w:t>являться</w:t>
      </w:r>
      <w:r w:rsidRPr="00336962">
        <w:rPr>
          <w:rFonts w:ascii="GHEA Grapalat" w:eastAsia="Times New Roman" w:hAnsi="GHEA Grapalat" w:cs="Times New Roman"/>
          <w:sz w:val="24"/>
          <w:szCs w:val="24"/>
          <w:lang w:val="ru-RU" w:eastAsia="ru-RU" w:bidi="ru-RU"/>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w:t>
      </w:r>
      <w:r w:rsidRPr="00336962">
        <w:rPr>
          <w:rFonts w:ascii="GHEA Grapalat" w:eastAsia="Times New Roman" w:hAnsi="GHEA Grapalat" w:cs="Times New Roman"/>
          <w:sz w:val="24"/>
          <w:szCs w:val="24"/>
          <w:lang w:val="ru-RU" w:eastAsia="ru-RU" w:bidi="ru-RU"/>
        </w:rPr>
        <w:lastRenderedPageBreak/>
        <w:t>соответствующих пунктах. В этом подразделе данные об основаниях заполняются следующими правилами:</w:t>
      </w:r>
    </w:p>
    <w:p w14:paraId="2D88E70A" w14:textId="77777777" w:rsidR="00336962" w:rsidRPr="00336962" w:rsidRDefault="00336962" w:rsidP="00336962">
      <w:pPr>
        <w:spacing w:after="0" w:line="360" w:lineRule="auto"/>
        <w:contextualSpacing/>
        <w:jc w:val="both"/>
        <w:rPr>
          <w:rFonts w:ascii="GHEA Grapalat" w:eastAsia="GHEA Grapalat"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336962">
        <w:rPr>
          <w:rFonts w:ascii="GHEA Grapalat" w:eastAsia="Times New Roman" w:hAnsi="GHEA Grapalat" w:cs="Times New Roman"/>
          <w:sz w:val="24"/>
          <w:szCs w:val="24"/>
          <w:lang w:val="hy-AM" w:eastAsia="ru-RU" w:bidi="ru-RU"/>
        </w:rPr>
        <w:t>Օ</w:t>
      </w:r>
      <w:r w:rsidRPr="00336962">
        <w:rPr>
          <w:rFonts w:ascii="GHEA Grapalat" w:eastAsia="Times New Roman" w:hAnsi="GHEA Grapalat" w:cs="Times New Roman"/>
          <w:sz w:val="24"/>
          <w:szCs w:val="24"/>
          <w:lang w:val="ru-RU" w:eastAsia="ru-RU" w:bidi="ru-RU"/>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336962">
        <w:rPr>
          <w:rFonts w:ascii="GHEA Grapalat" w:eastAsia="Times New Roman" w:hAnsi="GHEA Grapalat" w:cs="Times New Roman"/>
          <w:sz w:val="24"/>
          <w:szCs w:val="24"/>
          <w:lang w:val="hy-AM" w:eastAsia="ru-RU" w:bidi="ru-RU"/>
        </w:rPr>
        <w:t>Օ</w:t>
      </w:r>
      <w:r w:rsidRPr="00336962">
        <w:rPr>
          <w:rFonts w:ascii="GHEA Grapalat" w:eastAsia="Times New Roman" w:hAnsi="GHEA Grapalat" w:cs="Times New Roman"/>
          <w:sz w:val="24"/>
          <w:szCs w:val="24"/>
          <w:lang w:val="ru-RU" w:eastAsia="ru-RU" w:bidi="ru-RU"/>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336962">
        <w:rPr>
          <w:rFonts w:ascii="GHEA Grapalat" w:eastAsia="Times New Roman" w:hAnsi="GHEA Grapalat" w:cs="Times New Roman"/>
          <w:sz w:val="24"/>
          <w:szCs w:val="24"/>
          <w:lang w:val="hy-AM" w:eastAsia="ru-RU" w:bidi="ru-RU"/>
        </w:rPr>
        <w:t>Օ</w:t>
      </w:r>
      <w:r w:rsidRPr="00336962">
        <w:rPr>
          <w:rFonts w:ascii="GHEA Grapalat" w:eastAsia="Times New Roman" w:hAnsi="GHEA Grapalat" w:cs="Times New Roman"/>
          <w:sz w:val="24"/>
          <w:szCs w:val="24"/>
          <w:lang w:val="ru-RU" w:eastAsia="ru-RU" w:bidi="ru-RU"/>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336962">
        <w:rPr>
          <w:rFonts w:ascii="GHEA Grapalat" w:eastAsia="GHEA Grapalat" w:hAnsi="GHEA Grapalat" w:cs="GHEA Grapalat"/>
          <w:sz w:val="24"/>
          <w:szCs w:val="24"/>
          <w:lang w:val="ru-RU" w:eastAsia="ru-RU" w:bidi="ru-RU"/>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78143735"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ru-RU" w:eastAsia="ru-RU" w:bidi="ru-RU"/>
        </w:rPr>
        <w:t xml:space="preserve">б. в пункте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б</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этого подраздела делается отметка, если лицо по смыслу пункта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а</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не является реальным бенефициаром Организации, но контролирует </w:t>
      </w:r>
      <w:r w:rsidRPr="00336962">
        <w:rPr>
          <w:rFonts w:ascii="GHEA Grapalat" w:eastAsia="Times New Roman" w:hAnsi="GHEA Grapalat" w:cs="Times New Roman"/>
          <w:sz w:val="24"/>
          <w:szCs w:val="24"/>
          <w:lang w:val="hy-AM" w:eastAsia="ru-RU" w:bidi="ru-RU"/>
        </w:rPr>
        <w:t>Օ</w:t>
      </w:r>
      <w:r w:rsidRPr="00336962">
        <w:rPr>
          <w:rFonts w:ascii="GHEA Grapalat" w:eastAsia="Times New Roman" w:hAnsi="GHEA Grapalat" w:cs="Times New Roman"/>
          <w:sz w:val="24"/>
          <w:szCs w:val="24"/>
          <w:lang w:val="ru-RU" w:eastAsia="ru-RU" w:bidi="ru-RU"/>
        </w:rPr>
        <w:t>рганизацию в силу правовых инструментов (в том числе заключенных сделок), на основе личного влияния иного характера или иными средствами;</w:t>
      </w:r>
    </w:p>
    <w:p w14:paraId="3A96DE85"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в</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в</w:t>
      </w:r>
      <w:r w:rsidRPr="00336962">
        <w:rPr>
          <w:rFonts w:ascii="GHEA Grapalat" w:eastAsia="Times New Roman" w:hAnsi="GHEA Grapalat" w:cs="Times New Roman"/>
          <w:sz w:val="24"/>
          <w:szCs w:val="24"/>
          <w:lang w:val="hy-AM" w:eastAsia="ru-RU" w:bidi="ru-RU"/>
        </w:rPr>
        <w:t xml:space="preserve"> пункте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в</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hy-AM" w:eastAsia="ru-RU" w:bidi="ru-RU"/>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336962">
        <w:rPr>
          <w:rFonts w:ascii="GHEA Grapalat" w:eastAsia="Times New Roman" w:hAnsi="GHEA Grapalat" w:cs="Times New Roman"/>
          <w:sz w:val="24"/>
          <w:szCs w:val="24"/>
          <w:lang w:val="ru-RU" w:eastAsia="ru-RU" w:bidi="ru-RU"/>
        </w:rPr>
        <w:t>О</w:t>
      </w:r>
      <w:r w:rsidRPr="00336962">
        <w:rPr>
          <w:rFonts w:ascii="GHEA Grapalat" w:eastAsia="Times New Roman" w:hAnsi="GHEA Grapalat" w:cs="Times New Roman"/>
          <w:sz w:val="24"/>
          <w:szCs w:val="24"/>
          <w:lang w:val="hy-AM" w:eastAsia="ru-RU" w:bidi="ru-RU"/>
        </w:rPr>
        <w:t xml:space="preserve">рганизации, в случае если не имеется физическое лицо, соответствующее требованиям пунктов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а</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hy-AM" w:eastAsia="ru-RU" w:bidi="ru-RU"/>
        </w:rPr>
        <w:t xml:space="preserve">и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б</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hy-AM" w:eastAsia="ru-RU" w:bidi="ru-RU"/>
        </w:rPr>
        <w:t>этого подраздела</w:t>
      </w:r>
      <w:r w:rsidRPr="00336962">
        <w:rPr>
          <w:rFonts w:ascii="GHEA Grapalat" w:eastAsia="Times New Roman" w:hAnsi="GHEA Grapalat" w:cs="Times New Roman"/>
          <w:sz w:val="24"/>
          <w:szCs w:val="24"/>
          <w:lang w:val="ru-RU" w:eastAsia="ru-RU" w:bidi="ru-RU"/>
        </w:rPr>
        <w:t>.</w:t>
      </w:r>
    </w:p>
    <w:p w14:paraId="48E36E4E" w14:textId="77777777" w:rsidR="00336962" w:rsidRPr="00336962" w:rsidRDefault="00336962" w:rsidP="00336962">
      <w:pPr>
        <w:spacing w:after="0" w:line="360" w:lineRule="auto"/>
        <w:contextualSpacing/>
        <w:jc w:val="both"/>
        <w:rPr>
          <w:rFonts w:ascii="Cambria Math" w:eastAsia="Times New Roman" w:hAnsi="Cambria Math" w:cs="Cambria Math"/>
          <w:sz w:val="24"/>
          <w:szCs w:val="24"/>
          <w:lang w:val="ru-RU" w:eastAsia="ru-RU" w:bidi="ru-RU"/>
        </w:rPr>
      </w:pPr>
      <w:r w:rsidRPr="00336962">
        <w:rPr>
          <w:rFonts w:ascii="GHEA Grapalat" w:eastAsia="Times New Roman" w:hAnsi="GHEA Grapalat" w:cs="Times New Roman"/>
          <w:sz w:val="24"/>
          <w:szCs w:val="24"/>
          <w:lang w:val="hy-AM" w:eastAsia="ru-RU" w:bidi="ru-RU"/>
        </w:rPr>
        <w:t xml:space="preserve">6) </w:t>
      </w:r>
      <w:r w:rsidRPr="00336962">
        <w:rPr>
          <w:rFonts w:ascii="GHEA Grapalat" w:eastAsia="Times New Roman" w:hAnsi="GHEA Grapalat" w:cs="Times New Roman"/>
          <w:sz w:val="24"/>
          <w:szCs w:val="24"/>
          <w:lang w:val="ru-RU" w:eastAsia="ru-RU" w:bidi="ru-RU"/>
        </w:rPr>
        <w:t>П</w:t>
      </w:r>
      <w:r w:rsidRPr="00336962">
        <w:rPr>
          <w:rFonts w:ascii="GHEA Grapalat" w:eastAsia="Times New Roman" w:hAnsi="GHEA Grapalat" w:cs="Times New Roman"/>
          <w:sz w:val="24"/>
          <w:szCs w:val="24"/>
          <w:lang w:val="hy-AM" w:eastAsia="ru-RU" w:bidi="ru-RU"/>
        </w:rPr>
        <w:t xml:space="preserve">одраздел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О</w:t>
      </w:r>
      <w:r w:rsidRPr="00336962">
        <w:rPr>
          <w:rFonts w:ascii="GHEA Grapalat" w:eastAsia="Times New Roman" w:hAnsi="GHEA Grapalat" w:cs="Times New Roman"/>
          <w:sz w:val="24"/>
          <w:szCs w:val="24"/>
          <w:lang w:val="hy-AM" w:eastAsia="ru-RU" w:bidi="ru-RU"/>
        </w:rPr>
        <w:t xml:space="preserve">снования </w:t>
      </w:r>
      <w:r w:rsidRPr="00336962">
        <w:rPr>
          <w:rFonts w:ascii="GHEA Grapalat" w:eastAsia="Times New Roman" w:hAnsi="GHEA Grapalat" w:cs="Times New Roman"/>
          <w:sz w:val="24"/>
          <w:szCs w:val="24"/>
          <w:lang w:val="ru-RU" w:eastAsia="ru-RU" w:bidi="ru-RU"/>
        </w:rPr>
        <w:t>являться</w:t>
      </w:r>
      <w:r w:rsidRPr="00336962">
        <w:rPr>
          <w:rFonts w:ascii="GHEA Grapalat" w:eastAsia="Times New Roman" w:hAnsi="GHEA Grapalat" w:cs="Times New Roman"/>
          <w:sz w:val="24"/>
          <w:szCs w:val="24"/>
          <w:lang w:val="hy-AM" w:eastAsia="ru-RU" w:bidi="ru-RU"/>
        </w:rPr>
        <w:t xml:space="preserve"> реальн</w:t>
      </w:r>
      <w:r w:rsidRPr="00336962">
        <w:rPr>
          <w:rFonts w:ascii="GHEA Grapalat" w:eastAsia="Times New Roman" w:hAnsi="GHEA Grapalat" w:cs="Times New Roman"/>
          <w:sz w:val="24"/>
          <w:szCs w:val="24"/>
          <w:lang w:val="ru-RU" w:eastAsia="ru-RU" w:bidi="ru-RU"/>
        </w:rPr>
        <w:t>ым</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бенефициаром</w:t>
      </w:r>
      <w:r w:rsidRPr="00336962">
        <w:rPr>
          <w:rFonts w:ascii="GHEA Grapalat" w:eastAsia="Times New Roman" w:hAnsi="GHEA Grapalat" w:cs="Times New Roman"/>
          <w:sz w:val="24"/>
          <w:szCs w:val="24"/>
          <w:lang w:val="hy-AM" w:eastAsia="ru-RU" w:bidi="ru-RU"/>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336962">
        <w:rPr>
          <w:rFonts w:ascii="Times New Roman" w:eastAsia="Times New Roman" w:hAnsi="Times New Roman" w:cs="Times New Roman"/>
          <w:sz w:val="24"/>
          <w:szCs w:val="24"/>
          <w:lang w:val="ru-RU" w:eastAsia="ru-RU" w:bidi="ru-RU"/>
        </w:rPr>
        <w:t xml:space="preserve"> </w:t>
      </w:r>
      <w:r w:rsidRPr="00336962">
        <w:rPr>
          <w:rFonts w:ascii="GHEA Grapalat" w:eastAsia="Times New Roman" w:hAnsi="GHEA Grapalat" w:cs="Times New Roman"/>
          <w:sz w:val="24"/>
          <w:szCs w:val="24"/>
          <w:lang w:val="hy-AM" w:eastAsia="ru-RU" w:bidi="ru-RU"/>
        </w:rPr>
        <w:t xml:space="preserve">Раскрытие реальных </w:t>
      </w:r>
      <w:r w:rsidRPr="00336962">
        <w:rPr>
          <w:rFonts w:ascii="GHEA Grapalat" w:eastAsia="Times New Roman" w:hAnsi="GHEA Grapalat" w:cs="Times New Roman"/>
          <w:sz w:val="24"/>
          <w:szCs w:val="24"/>
          <w:lang w:val="ru-RU" w:eastAsia="ru-RU" w:bidi="ru-RU"/>
        </w:rPr>
        <w:t>бенефициаров</w:t>
      </w:r>
      <w:r w:rsidRPr="00336962">
        <w:rPr>
          <w:rFonts w:ascii="GHEA Grapalat" w:eastAsia="Times New Roman" w:hAnsi="GHEA Grapalat" w:cs="Times New Roman"/>
          <w:sz w:val="24"/>
          <w:szCs w:val="24"/>
          <w:lang w:val="hy-AM" w:eastAsia="ru-RU" w:bidi="ru-RU"/>
        </w:rPr>
        <w:t xml:space="preserve"> осуществляется по критериям, установленным Кодексом О недрах</w:t>
      </w:r>
      <w:r w:rsidRPr="00336962">
        <w:rPr>
          <w:rFonts w:ascii="GHEA Grapalat" w:eastAsia="Times New Roman" w:hAnsi="GHEA Grapalat" w:cs="Times New Roman"/>
          <w:sz w:val="24"/>
          <w:szCs w:val="24"/>
          <w:lang w:val="ru-RU" w:eastAsia="ru-RU" w:bidi="ru-RU"/>
        </w:rPr>
        <w:t>.</w:t>
      </w:r>
      <w:r w:rsidRPr="00336962">
        <w:rPr>
          <w:rFonts w:ascii="Times New Roman" w:eastAsia="Times New Roman" w:hAnsi="Times New Roman"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336962">
        <w:rPr>
          <w:rFonts w:ascii="Cambria Math" w:eastAsia="Times New Roman" w:hAnsi="Cambria Math" w:cs="Cambria Math"/>
          <w:sz w:val="24"/>
          <w:szCs w:val="24"/>
          <w:lang w:val="ru-RU" w:eastAsia="ru-RU" w:bidi="ru-RU"/>
        </w:rPr>
        <w:t>:</w:t>
      </w:r>
    </w:p>
    <w:p w14:paraId="580B85F1"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а. в пункте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а</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а</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подпункта 5 пункта 4 настоящего Порядка;</w:t>
      </w:r>
    </w:p>
    <w:p w14:paraId="4D1E6610"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hy-AM" w:eastAsia="ru-RU" w:bidi="ru-RU"/>
        </w:rPr>
        <w:t xml:space="preserve">б.в пункте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б</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hy-AM" w:eastAsia="ru-RU" w:bidi="ru-RU"/>
        </w:rPr>
        <w:t xml:space="preserve">этого подраздела производится отметка, если лицо имеет право назначать или </w:t>
      </w:r>
      <w:r w:rsidRPr="00336962">
        <w:rPr>
          <w:rFonts w:ascii="GHEA Grapalat" w:eastAsia="Times New Roman" w:hAnsi="GHEA Grapalat" w:cs="Times New Roman"/>
          <w:sz w:val="24"/>
          <w:szCs w:val="24"/>
          <w:lang w:val="ru-RU" w:eastAsia="ru-RU" w:bidi="ru-RU"/>
        </w:rPr>
        <w:t>отстраня</w:t>
      </w:r>
      <w:r w:rsidRPr="00336962">
        <w:rPr>
          <w:rFonts w:ascii="GHEA Grapalat" w:eastAsia="Times New Roman" w:hAnsi="GHEA Grapalat" w:cs="Times New Roman"/>
          <w:sz w:val="24"/>
          <w:szCs w:val="24"/>
          <w:lang w:val="hy-AM" w:eastAsia="ru-RU" w:bidi="ru-RU"/>
        </w:rPr>
        <w:t>ть большинство членов органов управления юридического лица;</w:t>
      </w:r>
    </w:p>
    <w:p w14:paraId="223E42CA"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в. В пункте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в</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49950418"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г. в пункте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г</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этого подраздела производится отметка, если лицо по смыслу пунктов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а</w:t>
      </w:r>
      <w:r w:rsidRPr="00336962">
        <w:rPr>
          <w:rFonts w:ascii="GHEA Grapalat" w:eastAsia="GHEA Grapalat" w:hAnsi="GHEA Grapalat" w:cs="GHEA Grapalat"/>
          <w:sz w:val="24"/>
          <w:szCs w:val="24"/>
          <w:lang w:val="ru-RU" w:eastAsia="ru-RU" w:bidi="ru-RU"/>
        </w:rPr>
        <w:t>"</w:t>
      </w:r>
      <w:r w:rsidRPr="00336962">
        <w:rPr>
          <w:rFonts w:ascii="GHEA Grapalat" w:eastAsia="GHEA Grapalat" w:hAnsi="GHEA Grapalat" w:cs="GHEA Grapalat"/>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w:t>
      </w:r>
      <w:r w:rsidRPr="00336962">
        <w:rPr>
          <w:rFonts w:ascii="GHEA Grapalat" w:eastAsia="Times New Roman" w:hAnsi="GHEA Grapalat" w:cs="Times New Roman"/>
          <w:sz w:val="24"/>
          <w:szCs w:val="24"/>
          <w:lang w:val="hy-AM" w:eastAsia="ru-RU" w:bidi="ru-RU"/>
        </w:rPr>
        <w:t xml:space="preserve">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в</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74CAD5D9"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д. в пункте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д</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этого подраздела производится отметка, если лицо является должностным лицом, осуществляющим общее или текущее руководство </w:t>
      </w:r>
      <w:r w:rsidRPr="00336962">
        <w:rPr>
          <w:rFonts w:ascii="GHEA Grapalat" w:eastAsia="Times New Roman" w:hAnsi="GHEA Grapalat" w:cs="Times New Roman"/>
          <w:sz w:val="24"/>
          <w:szCs w:val="24"/>
          <w:lang w:val="ru-RU" w:eastAsia="ru-RU" w:bidi="ru-RU"/>
        </w:rPr>
        <w:lastRenderedPageBreak/>
        <w:t xml:space="preserve">деятельностью Организации, в случае если не имеется физическое лицо, соответствующее требованиям пунктов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а</w:t>
      </w:r>
      <w:r w:rsidRPr="00336962">
        <w:rPr>
          <w:rFonts w:ascii="GHEA Grapalat" w:eastAsia="GHEA Grapalat" w:hAnsi="GHEA Grapalat" w:cs="GHEA Grapalat"/>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 xml:space="preserve">-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г</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этого подраздела.</w:t>
      </w:r>
    </w:p>
    <w:p w14:paraId="247ACA76"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336962">
        <w:rPr>
          <w:rFonts w:ascii="GHEA Grapalat" w:eastAsia="Times New Roman" w:hAnsi="GHEA Grapalat" w:cs="Times New Roman"/>
          <w:sz w:val="24"/>
          <w:szCs w:val="24"/>
          <w:lang w:val="hy-AM" w:eastAsia="ru-RU" w:bidi="ru-RU"/>
        </w:rPr>
        <w:t>Օ</w:t>
      </w:r>
      <w:r w:rsidRPr="00336962">
        <w:rPr>
          <w:rFonts w:ascii="GHEA Grapalat" w:eastAsia="Times New Roman" w:hAnsi="GHEA Grapalat" w:cs="Times New Roman"/>
          <w:sz w:val="24"/>
          <w:szCs w:val="24"/>
          <w:lang w:val="ru-RU" w:eastAsia="ru-RU" w:bidi="ru-RU"/>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15B5E89C" w14:textId="77777777" w:rsidR="00336962" w:rsidRPr="00336962" w:rsidRDefault="00336962" w:rsidP="00336962">
      <w:pPr>
        <w:spacing w:after="0" w:line="360" w:lineRule="auto"/>
        <w:contextualSpacing/>
        <w:jc w:val="both"/>
        <w:rPr>
          <w:rFonts w:ascii="GHEA Grapalat" w:eastAsia="GHEA Grapalat" w:hAnsi="GHEA Grapalat" w:cs="GHEA Grapalat"/>
          <w:sz w:val="24"/>
          <w:szCs w:val="24"/>
          <w:lang w:val="ru-RU" w:eastAsia="ru-RU" w:bidi="ru-RU"/>
        </w:rPr>
      </w:pPr>
      <w:r w:rsidRPr="00336962">
        <w:rPr>
          <w:rFonts w:ascii="GHEA Grapalat" w:eastAsia="GHEA Grapalat" w:hAnsi="GHEA Grapalat" w:cs="GHEA Grapalat"/>
          <w:sz w:val="24"/>
          <w:szCs w:val="24"/>
          <w:lang w:val="ru-RU" w:eastAsia="ru-RU" w:bidi="ru-RU"/>
        </w:rPr>
        <w:t>8) в подразделе</w:t>
      </w:r>
      <w:r w:rsidRPr="00336962">
        <w:rPr>
          <w:rFonts w:ascii="GHEA Grapalat" w:eastAsia="GHEA Grapalat" w:hAnsi="GHEA Grapalat" w:cs="GHEA Grapalat"/>
          <w:sz w:val="24"/>
          <w:szCs w:val="24"/>
          <w:lang w:val="hy-AM" w:eastAsia="ru-RU" w:bidi="ru-RU"/>
        </w:rPr>
        <w:t xml:space="preserve"> </w:t>
      </w:r>
      <w:r w:rsidRPr="00336962">
        <w:rPr>
          <w:rFonts w:ascii="GHEA Grapalat" w:eastAsia="GHEA Grapalat" w:hAnsi="GHEA Grapalat" w:cs="GHEA Grapalat"/>
          <w:sz w:val="24"/>
          <w:szCs w:val="24"/>
          <w:lang w:val="ru-RU" w:eastAsia="ru-RU" w:bidi="ru-RU"/>
        </w:rPr>
        <w:t xml:space="preserve">"Контактные данные реального </w:t>
      </w:r>
      <w:r w:rsidRPr="00336962">
        <w:rPr>
          <w:rFonts w:ascii="GHEA Grapalat" w:eastAsia="Times New Roman" w:hAnsi="GHEA Grapalat" w:cs="Times New Roman"/>
          <w:sz w:val="24"/>
          <w:szCs w:val="24"/>
          <w:lang w:val="ru-RU" w:eastAsia="ru-RU" w:bidi="ru-RU"/>
        </w:rPr>
        <w:t>бенефициара</w:t>
      </w:r>
      <w:r w:rsidRPr="00336962">
        <w:rPr>
          <w:rFonts w:ascii="GHEA Grapalat" w:eastAsia="GHEA Grapalat" w:hAnsi="GHEA Grapalat" w:cs="GHEA Grapalat"/>
          <w:sz w:val="24"/>
          <w:szCs w:val="24"/>
          <w:lang w:val="ru-RU" w:eastAsia="ru-RU" w:bidi="ru-RU"/>
        </w:rPr>
        <w:t xml:space="preserve">" заполняются адрес электронной почты и номер телефона реального </w:t>
      </w:r>
      <w:r w:rsidRPr="00336962">
        <w:rPr>
          <w:rFonts w:ascii="GHEA Grapalat" w:eastAsia="Times New Roman" w:hAnsi="GHEA Grapalat" w:cs="Times New Roman"/>
          <w:sz w:val="24"/>
          <w:szCs w:val="24"/>
          <w:lang w:val="ru-RU" w:eastAsia="ru-RU" w:bidi="ru-RU"/>
        </w:rPr>
        <w:t>бенефициара</w:t>
      </w:r>
      <w:r w:rsidRPr="00336962">
        <w:rPr>
          <w:rFonts w:ascii="GHEA Grapalat" w:eastAsia="GHEA Grapalat" w:hAnsi="GHEA Grapalat" w:cs="GHEA Grapalat"/>
          <w:sz w:val="24"/>
          <w:szCs w:val="24"/>
          <w:lang w:val="ru-RU" w:eastAsia="ru-RU" w:bidi="ru-RU"/>
        </w:rPr>
        <w:t>.</w:t>
      </w:r>
    </w:p>
    <w:p w14:paraId="7EA9770B"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5. Раздел 5 декларации (Промежуточные юридические лица) заполняется, </w:t>
      </w:r>
    </w:p>
    <w:p w14:paraId="4648E10C"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336962">
        <w:rPr>
          <w:rFonts w:ascii="MS Mincho" w:eastAsia="MS Mincho" w:hAnsi="MS Mincho" w:cs="MS Mincho" w:hint="eastAsia"/>
          <w:sz w:val="24"/>
          <w:szCs w:val="24"/>
          <w:lang w:val="ru-RU" w:eastAsia="ru-RU" w:bidi="ru-RU"/>
        </w:rPr>
        <w:t>․</w:t>
      </w:r>
    </w:p>
    <w:p w14:paraId="74EE7388"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 в подразделе</w:t>
      </w:r>
      <w:r w:rsidRPr="00336962">
        <w:rPr>
          <w:rFonts w:ascii="GHEA Grapalat" w:eastAsia="Times New Roman" w:hAnsi="GHEA Grapalat" w:cs="Times New Roman"/>
          <w:sz w:val="24"/>
          <w:szCs w:val="24"/>
          <w:lang w:val="hy-AM" w:eastAsia="ru-RU" w:bidi="ru-RU"/>
        </w:rPr>
        <w:t xml:space="preserve">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Данные организации"</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7AD31101"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w:t>
      </w:r>
      <w:r w:rsidRPr="00336962">
        <w:rPr>
          <w:rFonts w:ascii="GHEA Grapalat" w:eastAsia="Times New Roman" w:hAnsi="GHEA Grapalat" w:cs="Times New Roman"/>
          <w:sz w:val="24"/>
          <w:szCs w:val="24"/>
          <w:lang w:val="ru-RU" w:eastAsia="ru-RU" w:bidi="ru-RU"/>
        </w:rPr>
        <w:lastRenderedPageBreak/>
        <w:t>полностью контролирующего Организацию, этот подраздел не подлежит заполнению.</w:t>
      </w:r>
    </w:p>
    <w:p w14:paraId="0E404316"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 Подраздел</w:t>
      </w:r>
      <w:r w:rsidRPr="00336962">
        <w:rPr>
          <w:rFonts w:ascii="GHEA Grapalat" w:eastAsia="Times New Roman" w:hAnsi="GHEA Grapalat" w:cs="Times New Roman"/>
          <w:sz w:val="24"/>
          <w:szCs w:val="24"/>
          <w:lang w:val="hy-AM" w:eastAsia="ru-RU" w:bidi="ru-RU"/>
        </w:rPr>
        <w:t xml:space="preserve">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525A4FE0"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6DB716A5"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7. Декларация заполняется и подписывается лицом, подающим заявку.</w:t>
      </w:r>
      <w:r w:rsidRPr="00336962">
        <w:rPr>
          <w:rFonts w:ascii="GHEA Grapalat" w:eastAsia="Times New Roman" w:hAnsi="GHEA Grapalat" w:cs="Times New Roman"/>
          <w:sz w:val="24"/>
          <w:szCs w:val="24"/>
          <w:lang w:val="hy-AM" w:eastAsia="ru-RU" w:bidi="ru-RU"/>
        </w:rPr>
        <w:t xml:space="preserve"> </w:t>
      </w:r>
    </w:p>
    <w:p w14:paraId="23ECA2B7" w14:textId="77777777" w:rsidR="00336962" w:rsidRPr="00336962" w:rsidRDefault="00336962" w:rsidP="00336962">
      <w:pPr>
        <w:spacing w:after="0" w:line="240" w:lineRule="auto"/>
        <w:contextualSpacing/>
        <w:jc w:val="both"/>
        <w:rPr>
          <w:rFonts w:ascii="GHEA Grapalat" w:eastAsia="Times New Roman" w:hAnsi="GHEA Grapalat" w:cs="Times New Roman"/>
          <w:i/>
          <w:sz w:val="18"/>
          <w:szCs w:val="18"/>
          <w:lang w:val="ru-RU" w:eastAsia="ru-RU" w:bidi="ru-RU"/>
        </w:rPr>
      </w:pPr>
      <w:r w:rsidRPr="00336962">
        <w:rPr>
          <w:rFonts w:ascii="GHEA Grapalat" w:eastAsia="Times New Roman" w:hAnsi="GHEA Grapalat" w:cs="Times New Roman"/>
          <w:sz w:val="18"/>
          <w:szCs w:val="18"/>
          <w:lang w:val="ru-RU" w:eastAsia="ru-RU" w:bidi="ru-RU"/>
        </w:rPr>
        <w:t xml:space="preserve">* </w:t>
      </w:r>
      <w:r w:rsidRPr="00336962">
        <w:rPr>
          <w:rFonts w:ascii="GHEA Grapalat" w:eastAsia="Times New Roman" w:hAnsi="GHEA Grapalat" w:cs="Times New Roman"/>
          <w:i/>
          <w:sz w:val="18"/>
          <w:szCs w:val="18"/>
          <w:lang w:val="ru-RU" w:eastAsia="ru-RU" w:bidi="ru-RU"/>
        </w:rPr>
        <w:t>заполняется секретарем комиссии до публикации приглашения в бюллетене:</w:t>
      </w:r>
    </w:p>
    <w:p w14:paraId="482B1A2D" w14:textId="77777777" w:rsidR="00336962" w:rsidRPr="00336962" w:rsidRDefault="00336962" w:rsidP="00336962">
      <w:pPr>
        <w:spacing w:after="0" w:line="240" w:lineRule="auto"/>
        <w:contextualSpacing/>
        <w:jc w:val="both"/>
        <w:rPr>
          <w:rFonts w:ascii="GHEA Grapalat" w:eastAsia="Times New Roman" w:hAnsi="GHEA Grapalat" w:cs="Times New Roman"/>
          <w:i/>
          <w:sz w:val="18"/>
          <w:szCs w:val="18"/>
          <w:lang w:val="ru-RU" w:eastAsia="ru-RU" w:bidi="ru-RU"/>
        </w:rPr>
      </w:pPr>
      <w:r w:rsidRPr="00336962">
        <w:rPr>
          <w:rFonts w:ascii="GHEA Grapalat" w:eastAsia="Times New Roman" w:hAnsi="GHEA Grapalat" w:cs="Times New Roman"/>
          <w:i/>
          <w:sz w:val="18"/>
          <w:szCs w:val="18"/>
          <w:lang w:val="ru-RU" w:eastAsia="ru-RU" w:bidi="ru-RU"/>
        </w:rPr>
        <w:t>** Приложение 1.2 не представляется участником</w:t>
      </w:r>
      <w:r w:rsidRPr="00336962">
        <w:rPr>
          <w:rFonts w:ascii="GHEA Grapalat" w:eastAsia="Times New Roman" w:hAnsi="GHEA Grapalat" w:cs="Times New Roman"/>
          <w:i/>
          <w:sz w:val="18"/>
          <w:szCs w:val="18"/>
          <w:lang w:val="hy-AM" w:eastAsia="ru-RU" w:bidi="ru-RU"/>
        </w:rPr>
        <w:t xml:space="preserve">, </w:t>
      </w:r>
      <w:r w:rsidRPr="00336962">
        <w:rPr>
          <w:rFonts w:ascii="GHEA Grapalat" w:eastAsia="Times New Roman" w:hAnsi="GHEA Grapalat" w:cs="Times New Roman"/>
          <w:i/>
          <w:sz w:val="18"/>
          <w:szCs w:val="18"/>
          <w:lang w:val="ru-RU" w:eastAsia="ru-RU" w:bidi="ru-RU"/>
        </w:rPr>
        <w:t>если он является резидентом РА, а также в случае, если участник является индивидуальным предпринимателем или физическим лицом.</w:t>
      </w:r>
    </w:p>
    <w:p w14:paraId="38980611" w14:textId="77777777" w:rsidR="00336962" w:rsidRPr="00336962" w:rsidRDefault="00336962" w:rsidP="00336962">
      <w:pPr>
        <w:spacing w:after="0" w:line="240" w:lineRule="auto"/>
        <w:jc w:val="right"/>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br w:type="page"/>
      </w:r>
      <w:r w:rsidRPr="00336962">
        <w:rPr>
          <w:rFonts w:ascii="GHEA Grapalat" w:eastAsia="Times New Roman" w:hAnsi="GHEA Grapalat" w:cs="Times New Roman"/>
          <w:b/>
          <w:sz w:val="24"/>
          <w:szCs w:val="24"/>
          <w:lang w:val="ru-RU" w:eastAsia="ru-RU" w:bidi="ru-RU"/>
        </w:rPr>
        <w:lastRenderedPageBreak/>
        <w:t>Приложение № 2</w:t>
      </w:r>
    </w:p>
    <w:p w14:paraId="3B2D8C39" w14:textId="1FF1B681" w:rsidR="00336962" w:rsidRPr="00336962" w:rsidRDefault="00336962" w:rsidP="00336962">
      <w:pPr>
        <w:widowControl w:val="0"/>
        <w:spacing w:line="240" w:lineRule="auto"/>
        <w:ind w:firstLine="567"/>
        <w:jc w:val="right"/>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к Приглашению на </w:t>
      </w:r>
      <w:r w:rsidR="00AA0871">
        <w:rPr>
          <w:rFonts w:ascii="GHEA Grapalat" w:eastAsia="Times New Roman" w:hAnsi="GHEA Grapalat" w:cs="Times New Roman"/>
          <w:b/>
          <w:sz w:val="24"/>
          <w:szCs w:val="24"/>
          <w:lang w:val="ru-RU" w:eastAsia="ru-RU" w:bidi="ru-RU"/>
        </w:rPr>
        <w:t xml:space="preserve">запросе котировок </w:t>
      </w:r>
      <w:r w:rsidRPr="00336962">
        <w:rPr>
          <w:rFonts w:ascii="GHEA Grapalat" w:eastAsia="Times New Roman" w:hAnsi="GHEA Grapalat" w:cs="Arial"/>
          <w:b/>
          <w:sz w:val="24"/>
          <w:szCs w:val="24"/>
          <w:lang w:val="ru-RU" w:eastAsia="ru-RU" w:bidi="ru-RU"/>
        </w:rPr>
        <w:br/>
      </w:r>
      <w:r w:rsidRPr="00336962">
        <w:rPr>
          <w:rFonts w:ascii="GHEA Grapalat" w:eastAsia="Times New Roman" w:hAnsi="GHEA Grapalat" w:cs="Times New Roman"/>
          <w:b/>
          <w:sz w:val="24"/>
          <w:szCs w:val="24"/>
          <w:lang w:val="ru-RU" w:eastAsia="ru-RU" w:bidi="ru-RU"/>
        </w:rPr>
        <w:t>под кодом "</w:t>
      </w:r>
      <w:r w:rsidR="000268FC">
        <w:rPr>
          <w:rFonts w:ascii="GHEA Grapalat" w:eastAsia="Times New Roman" w:hAnsi="GHEA Grapalat" w:cs="Times New Roman"/>
          <w:b/>
          <w:sz w:val="24"/>
          <w:szCs w:val="24"/>
          <w:lang w:val="ru-RU" w:eastAsia="ru-RU" w:bidi="ru-RU"/>
        </w:rPr>
        <w:t>HPTH-GHAPDzB-26/G-2</w:t>
      </w:r>
      <w:r w:rsidRPr="00336962">
        <w:rPr>
          <w:rFonts w:ascii="GHEA Grapalat" w:eastAsia="Times New Roman" w:hAnsi="GHEA Grapalat" w:cs="Times New Roman"/>
          <w:b/>
          <w:sz w:val="24"/>
          <w:szCs w:val="24"/>
          <w:lang w:val="ru-RU" w:eastAsia="ru-RU" w:bidi="ru-RU"/>
        </w:rPr>
        <w:t>"</w:t>
      </w:r>
      <w:r w:rsidRPr="00336962">
        <w:rPr>
          <w:rFonts w:ascii="GHEA Grapalat" w:eastAsia="Times New Roman" w:hAnsi="GHEA Grapalat" w:cs="Times New Roman"/>
          <w:b/>
          <w:sz w:val="24"/>
          <w:szCs w:val="24"/>
          <w:vertAlign w:val="superscript"/>
          <w:lang w:val="ru-RU" w:eastAsia="ru-RU" w:bidi="ru-RU"/>
        </w:rPr>
        <w:footnoteReference w:customMarkFollows="1" w:id="16"/>
        <w:t>*</w:t>
      </w:r>
    </w:p>
    <w:p w14:paraId="5D693C93" w14:textId="77777777" w:rsidR="00336962" w:rsidRPr="00336962" w:rsidRDefault="00336962" w:rsidP="00336962">
      <w:pPr>
        <w:widowControl w:val="0"/>
        <w:spacing w:after="120" w:line="240" w:lineRule="auto"/>
        <w:ind w:firstLine="567"/>
        <w:jc w:val="center"/>
        <w:rPr>
          <w:rFonts w:ascii="GHEA Grapalat" w:eastAsia="Times New Roman" w:hAnsi="GHEA Grapalat" w:cs="Times New Roman"/>
          <w:sz w:val="24"/>
          <w:szCs w:val="24"/>
          <w:lang w:val="ru-RU" w:eastAsia="ru-RU" w:bidi="ru-RU"/>
        </w:rPr>
      </w:pPr>
    </w:p>
    <w:p w14:paraId="2945B363" w14:textId="77777777" w:rsidR="00336962" w:rsidRPr="00336962" w:rsidRDefault="00336962" w:rsidP="00336962">
      <w:pPr>
        <w:widowControl w:val="0"/>
        <w:spacing w:after="120" w:line="240" w:lineRule="auto"/>
        <w:ind w:left="-66"/>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ЦЕНОВОЕ ПРЕДЛОЖЕНИЕ</w:t>
      </w:r>
    </w:p>
    <w:p w14:paraId="71FFAA96" w14:textId="77777777" w:rsidR="00336962" w:rsidRPr="00336962" w:rsidRDefault="00336962" w:rsidP="00336962">
      <w:pPr>
        <w:widowControl w:val="0"/>
        <w:spacing w:after="120" w:line="240" w:lineRule="auto"/>
        <w:ind w:firstLine="567"/>
        <w:jc w:val="center"/>
        <w:rPr>
          <w:rFonts w:ascii="GHEA Grapalat" w:eastAsia="Times New Roman" w:hAnsi="GHEA Grapalat" w:cs="Times New Roman"/>
          <w:sz w:val="24"/>
          <w:szCs w:val="24"/>
          <w:lang w:val="ru-RU" w:eastAsia="ru-RU" w:bidi="ru-RU"/>
        </w:rPr>
      </w:pPr>
    </w:p>
    <w:p w14:paraId="78404396" w14:textId="0D9ED4E7" w:rsidR="00336962" w:rsidRPr="00336962" w:rsidRDefault="00336962" w:rsidP="00310075">
      <w:pPr>
        <w:widowControl w:val="0"/>
        <w:spacing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pacing w:val="-6"/>
          <w:sz w:val="24"/>
          <w:szCs w:val="24"/>
          <w:lang w:val="ru-RU" w:eastAsia="ru-RU" w:bidi="ru-RU"/>
        </w:rPr>
        <w:t xml:space="preserve">Рассмотрев приглашение на </w:t>
      </w:r>
      <w:r w:rsidR="00AA0871">
        <w:rPr>
          <w:rFonts w:ascii="GHEA Grapalat" w:eastAsia="Times New Roman" w:hAnsi="GHEA Grapalat" w:cs="Times New Roman"/>
          <w:spacing w:val="-6"/>
          <w:sz w:val="24"/>
          <w:szCs w:val="24"/>
          <w:lang w:val="ru-RU" w:eastAsia="ru-RU" w:bidi="ru-RU"/>
        </w:rPr>
        <w:t xml:space="preserve">запросе котировок </w:t>
      </w:r>
      <w:r w:rsidRPr="00336962">
        <w:rPr>
          <w:rFonts w:ascii="GHEA Grapalat" w:eastAsia="Times New Roman" w:hAnsi="GHEA Grapalat" w:cs="Times New Roman"/>
          <w:spacing w:val="-6"/>
          <w:sz w:val="24"/>
          <w:szCs w:val="24"/>
          <w:lang w:val="ru-RU" w:eastAsia="ru-RU" w:bidi="ru-RU"/>
        </w:rPr>
        <w:t xml:space="preserve"> под кодом "</w:t>
      </w:r>
      <w:r w:rsidR="000268FC">
        <w:rPr>
          <w:rFonts w:ascii="GHEA Grapalat" w:eastAsia="Times New Roman" w:hAnsi="GHEA Grapalat" w:cs="Times New Roman"/>
          <w:spacing w:val="-6"/>
          <w:sz w:val="24"/>
          <w:szCs w:val="24"/>
          <w:lang w:val="ru-RU" w:eastAsia="ru-RU" w:bidi="ru-RU"/>
        </w:rPr>
        <w:t>HPTH-GHAPDzB-26/G-2</w:t>
      </w:r>
      <w:r w:rsidRPr="00336962">
        <w:rPr>
          <w:rFonts w:ascii="GHEA Grapalat" w:eastAsia="Times New Roman" w:hAnsi="GHEA Grapalat" w:cs="Times New Roman"/>
          <w:spacing w:val="-6"/>
          <w:sz w:val="24"/>
          <w:szCs w:val="24"/>
          <w:lang w:val="ru-RU" w:eastAsia="ru-RU" w:bidi="ru-RU"/>
        </w:rPr>
        <w:t>"*,</w:t>
      </w:r>
    </w:p>
    <w:p w14:paraId="546DBE83" w14:textId="77777777" w:rsidR="00336962" w:rsidRPr="00336962" w:rsidRDefault="00336962" w:rsidP="00336962">
      <w:pPr>
        <w:widowControl w:val="0"/>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 том числе проект заключаемого договора __________________________________</w:t>
      </w:r>
    </w:p>
    <w:p w14:paraId="11328C85" w14:textId="77777777" w:rsidR="00336962" w:rsidRPr="00336962" w:rsidRDefault="00336962" w:rsidP="00336962">
      <w:pPr>
        <w:widowControl w:val="0"/>
        <w:spacing w:line="240" w:lineRule="auto"/>
        <w:ind w:left="6237"/>
        <w:jc w:val="both"/>
        <w:rPr>
          <w:rFonts w:ascii="GHEA Grapalat" w:eastAsia="Times New Roman" w:hAnsi="GHEA Grapalat" w:cs="Times New Roma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наименование участника</w:t>
      </w:r>
    </w:p>
    <w:p w14:paraId="5B45977E" w14:textId="77777777" w:rsidR="00336962" w:rsidRPr="00336962" w:rsidRDefault="00336962" w:rsidP="00336962">
      <w:pPr>
        <w:widowControl w:val="0"/>
        <w:spacing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предлагает выполнить договор по нижеуказанным общим ценам:</w:t>
      </w:r>
    </w:p>
    <w:p w14:paraId="17D19A10" w14:textId="77777777" w:rsidR="00336962" w:rsidRPr="00336962" w:rsidRDefault="00336962" w:rsidP="00336962">
      <w:pPr>
        <w:widowControl w:val="0"/>
        <w:spacing w:line="240" w:lineRule="auto"/>
        <w:jc w:val="right"/>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драмов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336962" w:rsidRPr="000268FC" w14:paraId="4705F663" w14:textId="77777777" w:rsidTr="00C2472B">
        <w:trPr>
          <w:trHeight w:val="916"/>
          <w:jc w:val="center"/>
        </w:trPr>
        <w:tc>
          <w:tcPr>
            <w:tcW w:w="1368" w:type="dxa"/>
            <w:tcBorders>
              <w:top w:val="single" w:sz="4" w:space="0" w:color="auto"/>
              <w:left w:val="single" w:sz="4" w:space="0" w:color="auto"/>
              <w:right w:val="single" w:sz="4" w:space="0" w:color="auto"/>
            </w:tcBorders>
            <w:vAlign w:val="center"/>
          </w:tcPr>
          <w:p w14:paraId="5F1010C2"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eastAsia="ru-RU" w:bidi="ru-RU"/>
              </w:rPr>
            </w:pPr>
            <w:r w:rsidRPr="00336962">
              <w:rPr>
                <w:rFonts w:ascii="GHEA Grapalat" w:eastAsia="Times New Roman" w:hAnsi="GHEA Grapalat" w:cs="Times New Roman"/>
                <w:b/>
                <w:sz w:val="20"/>
                <w:szCs w:val="20"/>
                <w:lang w:val="ru-RU" w:eastAsia="ru-RU" w:bidi="ru-RU"/>
              </w:rPr>
              <w:t>Номера лотов</w:t>
            </w:r>
          </w:p>
        </w:tc>
        <w:tc>
          <w:tcPr>
            <w:tcW w:w="1559" w:type="dxa"/>
            <w:tcBorders>
              <w:top w:val="single" w:sz="4" w:space="0" w:color="auto"/>
              <w:left w:val="single" w:sz="4" w:space="0" w:color="auto"/>
              <w:right w:val="single" w:sz="4" w:space="0" w:color="auto"/>
            </w:tcBorders>
            <w:vAlign w:val="center"/>
          </w:tcPr>
          <w:p w14:paraId="065FBE1E"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Наименование</w:t>
            </w:r>
            <w:r w:rsidRPr="00336962">
              <w:rPr>
                <w:rFonts w:ascii="Calibri" w:eastAsia="Times New Roman" w:hAnsi="Calibri" w:cs="Calibri"/>
                <w:b/>
                <w:sz w:val="20"/>
                <w:szCs w:val="20"/>
                <w:lang w:val="ru-RU" w:eastAsia="ru-RU" w:bidi="ru-RU"/>
              </w:rPr>
              <w:t> </w:t>
            </w:r>
            <w:r w:rsidRPr="00336962">
              <w:rPr>
                <w:rFonts w:ascii="GHEA Grapalat" w:eastAsia="Times New Roman" w:hAnsi="GHEA Grapalat" w:cs="GHEA Grapalat"/>
                <w:b/>
                <w:sz w:val="20"/>
                <w:szCs w:val="20"/>
                <w:lang w:val="ru-RU" w:eastAsia="ru-RU" w:bidi="ru-RU"/>
              </w:rPr>
              <w:t>товара</w:t>
            </w:r>
          </w:p>
        </w:tc>
        <w:tc>
          <w:tcPr>
            <w:tcW w:w="2060" w:type="dxa"/>
            <w:tcBorders>
              <w:top w:val="single" w:sz="4" w:space="0" w:color="auto"/>
              <w:left w:val="single" w:sz="4" w:space="0" w:color="auto"/>
              <w:right w:val="single" w:sz="4" w:space="0" w:color="auto"/>
            </w:tcBorders>
            <w:vAlign w:val="center"/>
          </w:tcPr>
          <w:p w14:paraId="220D3DFF" w14:textId="77777777" w:rsidR="00336962" w:rsidRPr="00336962" w:rsidRDefault="00336962" w:rsidP="00336962">
            <w:pPr>
              <w:widowControl w:val="0"/>
              <w:spacing w:after="0" w:line="240" w:lineRule="auto"/>
              <w:jc w:val="center"/>
              <w:rPr>
                <w:rFonts w:ascii="GHEA Grapalat" w:eastAsia="Times New Roman" w:hAnsi="GHEA Grapalat" w:cs="Times New Roman"/>
                <w:b/>
                <w:sz w:val="20"/>
                <w:szCs w:val="20"/>
                <w:lang w:val="ru-RU" w:eastAsia="ru-RU" w:bidi="ru-RU"/>
              </w:rPr>
            </w:pPr>
            <w:r w:rsidRPr="00336962">
              <w:rPr>
                <w:rFonts w:ascii="GHEA Grapalat" w:eastAsia="Times New Roman" w:hAnsi="GHEA Grapalat" w:cs="Times New Roman"/>
                <w:b/>
                <w:sz w:val="20"/>
                <w:szCs w:val="20"/>
                <w:lang w:val="ru-RU" w:eastAsia="ru-RU" w:bidi="ru-RU"/>
              </w:rPr>
              <w:t>Стоимость</w:t>
            </w:r>
          </w:p>
          <w:p w14:paraId="711022D8" w14:textId="77777777" w:rsidR="00336962" w:rsidRPr="00336962" w:rsidRDefault="00336962" w:rsidP="00336962">
            <w:pPr>
              <w:widowControl w:val="0"/>
              <w:spacing w:after="0" w:line="240" w:lineRule="auto"/>
              <w:jc w:val="center"/>
              <w:rPr>
                <w:rFonts w:ascii="GHEA Grapalat" w:eastAsia="Times New Roman" w:hAnsi="GHEA Grapalat" w:cs="Times New Roman"/>
                <w:b/>
                <w:sz w:val="16"/>
                <w:szCs w:val="16"/>
                <w:lang w:val="ru-RU" w:eastAsia="ru-RU" w:bidi="ru-RU"/>
              </w:rPr>
            </w:pPr>
            <w:r w:rsidRPr="00336962">
              <w:rPr>
                <w:rFonts w:ascii="GHEA Grapalat" w:eastAsia="Times New Roman" w:hAnsi="GHEA Grapalat" w:cs="Times New Roman"/>
                <w:sz w:val="16"/>
                <w:szCs w:val="16"/>
                <w:lang w:val="ru-RU" w:eastAsia="ru-RU" w:bidi="ru-RU"/>
              </w:rPr>
              <w:t>(совокупность себестоимости и прогнозируемой прибыли)</w:t>
            </w:r>
          </w:p>
          <w:p w14:paraId="1315B60D"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42F5D4AF" w14:textId="77777777" w:rsidR="00336962" w:rsidRPr="00336962" w:rsidRDefault="00336962" w:rsidP="00336962">
            <w:pPr>
              <w:widowControl w:val="0"/>
              <w:spacing w:after="0" w:line="240" w:lineRule="auto"/>
              <w:jc w:val="center"/>
              <w:rPr>
                <w:rFonts w:ascii="GHEA Grapalat" w:eastAsia="Times New Roman" w:hAnsi="GHEA Grapalat" w:cs="Times New Roman"/>
                <w:b/>
                <w:sz w:val="20"/>
                <w:szCs w:val="20"/>
                <w:lang w:eastAsia="ru-RU" w:bidi="ru-RU"/>
              </w:rPr>
            </w:pPr>
            <w:r w:rsidRPr="00336962">
              <w:rPr>
                <w:rFonts w:ascii="GHEA Grapalat" w:eastAsia="Times New Roman" w:hAnsi="GHEA Grapalat" w:cs="Times New Roman"/>
                <w:b/>
                <w:sz w:val="20"/>
                <w:szCs w:val="20"/>
                <w:lang w:val="ru-RU" w:eastAsia="ru-RU" w:bidi="ru-RU"/>
              </w:rPr>
              <w:t>НДС</w:t>
            </w:r>
            <w:r w:rsidRPr="00336962">
              <w:rPr>
                <w:rFonts w:ascii="GHEA Grapalat" w:eastAsia="Times New Roman" w:hAnsi="GHEA Grapalat" w:cs="Times New Roman"/>
                <w:b/>
                <w:sz w:val="20"/>
                <w:szCs w:val="20"/>
                <w:vertAlign w:val="superscript"/>
                <w:lang w:val="ru-RU" w:eastAsia="ru-RU" w:bidi="ru-RU"/>
              </w:rPr>
              <w:footnoteReference w:customMarkFollows="1" w:id="17"/>
              <w:t>**</w:t>
            </w:r>
          </w:p>
          <w:p w14:paraId="6BED0DBF"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/прописью и цифрами/</w:t>
            </w:r>
          </w:p>
        </w:tc>
        <w:tc>
          <w:tcPr>
            <w:tcW w:w="1701" w:type="dxa"/>
            <w:tcBorders>
              <w:top w:val="single" w:sz="4" w:space="0" w:color="auto"/>
              <w:left w:val="single" w:sz="4" w:space="0" w:color="auto"/>
              <w:right w:val="single" w:sz="4" w:space="0" w:color="auto"/>
            </w:tcBorders>
            <w:vAlign w:val="center"/>
          </w:tcPr>
          <w:p w14:paraId="00353FDE"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Общая цена</w:t>
            </w:r>
          </w:p>
          <w:p w14:paraId="15DFD548"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/прописью и цифрами/</w:t>
            </w:r>
          </w:p>
        </w:tc>
      </w:tr>
      <w:tr w:rsidR="00336962" w:rsidRPr="00336962" w14:paraId="47662A2E" w14:textId="77777777" w:rsidTr="00C2472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4ACA03E5" w14:textId="77777777" w:rsidR="00336962" w:rsidRPr="00336962" w:rsidRDefault="00336962" w:rsidP="00336962">
            <w:pPr>
              <w:widowControl w:val="0"/>
              <w:spacing w:after="0" w:line="240" w:lineRule="auto"/>
              <w:jc w:val="center"/>
              <w:rPr>
                <w:rFonts w:ascii="GHEA Grapalat" w:eastAsia="Times New Roman" w:hAnsi="GHEA Grapalat" w:cs="Times New Roman"/>
                <w:b/>
                <w:i/>
                <w:sz w:val="20"/>
                <w:szCs w:val="20"/>
                <w:lang w:val="ru-RU" w:eastAsia="ru-RU" w:bidi="ru-RU"/>
              </w:rPr>
            </w:pPr>
            <w:r w:rsidRPr="00336962">
              <w:rPr>
                <w:rFonts w:ascii="GHEA Grapalat" w:eastAsia="Times New Roman" w:hAnsi="GHEA Grapalat" w:cs="Times New Roman"/>
                <w:b/>
                <w:i/>
                <w:sz w:val="20"/>
                <w:szCs w:val="20"/>
                <w:lang w:val="ru-RU" w:eastAsia="ru-RU" w:bidi="ru-RU"/>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430442A1" w14:textId="77777777" w:rsidR="00336962" w:rsidRPr="00336962" w:rsidRDefault="00336962" w:rsidP="00336962">
            <w:pPr>
              <w:widowControl w:val="0"/>
              <w:spacing w:after="0" w:line="240" w:lineRule="auto"/>
              <w:jc w:val="center"/>
              <w:rPr>
                <w:rFonts w:ascii="GHEA Grapalat" w:eastAsia="Times New Roman" w:hAnsi="GHEA Grapalat" w:cs="Times New Roman"/>
                <w:b/>
                <w:i/>
                <w:sz w:val="20"/>
                <w:szCs w:val="20"/>
                <w:lang w:val="ru-RU" w:eastAsia="ru-RU" w:bidi="ru-RU"/>
              </w:rPr>
            </w:pPr>
            <w:r w:rsidRPr="00336962">
              <w:rPr>
                <w:rFonts w:ascii="GHEA Grapalat" w:eastAsia="Times New Roman" w:hAnsi="GHEA Grapalat" w:cs="Times New Roman"/>
                <w:b/>
                <w:i/>
                <w:sz w:val="20"/>
                <w:szCs w:val="20"/>
                <w:lang w:val="ru-RU" w:eastAsia="ru-RU" w:bidi="ru-RU"/>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157CFD8C" w14:textId="77777777" w:rsidR="00336962" w:rsidRPr="00336962" w:rsidRDefault="00336962" w:rsidP="00336962">
            <w:pPr>
              <w:widowControl w:val="0"/>
              <w:spacing w:after="0" w:line="240" w:lineRule="auto"/>
              <w:jc w:val="center"/>
              <w:rPr>
                <w:rFonts w:ascii="GHEA Grapalat" w:eastAsia="Times New Roman" w:hAnsi="GHEA Grapalat" w:cs="Times New Roman"/>
                <w:i/>
                <w:sz w:val="20"/>
                <w:szCs w:val="20"/>
                <w:lang w:val="ru-RU" w:eastAsia="ru-RU" w:bidi="ru-RU"/>
              </w:rPr>
            </w:pPr>
            <w:r w:rsidRPr="00336962">
              <w:rPr>
                <w:rFonts w:ascii="GHEA Grapalat" w:eastAsia="Times New Roman" w:hAnsi="GHEA Grapalat" w:cs="Times New Roman"/>
                <w:b/>
                <w:i/>
                <w:sz w:val="20"/>
                <w:szCs w:val="20"/>
                <w:lang w:val="ru-RU" w:eastAsia="ru-RU" w:bidi="ru-RU"/>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7179C47" w14:textId="77777777" w:rsidR="00336962" w:rsidRPr="00336962" w:rsidRDefault="00336962" w:rsidP="00336962">
            <w:pPr>
              <w:widowControl w:val="0"/>
              <w:spacing w:after="0" w:line="240" w:lineRule="auto"/>
              <w:jc w:val="center"/>
              <w:rPr>
                <w:rFonts w:ascii="GHEA Grapalat" w:eastAsia="Times New Roman" w:hAnsi="GHEA Grapalat" w:cs="Times New Roman"/>
                <w:i/>
                <w:sz w:val="20"/>
                <w:szCs w:val="20"/>
                <w:lang w:eastAsia="ru-RU" w:bidi="ru-RU"/>
              </w:rPr>
            </w:pPr>
            <w:r w:rsidRPr="00336962">
              <w:rPr>
                <w:rFonts w:ascii="GHEA Grapalat" w:eastAsia="Times New Roman" w:hAnsi="GHEA Grapalat" w:cs="Times New Roman"/>
                <w:b/>
                <w:i/>
                <w:sz w:val="20"/>
                <w:szCs w:val="20"/>
                <w:lang w:eastAsia="ru-RU" w:bidi="ru-RU"/>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FD34760" w14:textId="77777777" w:rsidR="00336962" w:rsidRPr="00336962" w:rsidRDefault="00336962" w:rsidP="00336962">
            <w:pPr>
              <w:widowControl w:val="0"/>
              <w:spacing w:after="0" w:line="240" w:lineRule="auto"/>
              <w:jc w:val="center"/>
              <w:rPr>
                <w:rFonts w:ascii="GHEA Grapalat" w:eastAsia="Times New Roman" w:hAnsi="GHEA Grapalat" w:cs="Times New Roman"/>
                <w:i/>
                <w:sz w:val="20"/>
                <w:szCs w:val="20"/>
                <w:lang w:val="ru-RU" w:eastAsia="ru-RU" w:bidi="ru-RU"/>
              </w:rPr>
            </w:pPr>
            <w:r w:rsidRPr="00336962">
              <w:rPr>
                <w:rFonts w:ascii="GHEA Grapalat" w:eastAsia="Times New Roman" w:hAnsi="GHEA Grapalat" w:cs="Times New Roman"/>
                <w:b/>
                <w:i/>
                <w:sz w:val="20"/>
                <w:szCs w:val="20"/>
                <w:lang w:eastAsia="ru-RU" w:bidi="ru-RU"/>
              </w:rPr>
              <w:t>5</w:t>
            </w:r>
            <w:r w:rsidRPr="00336962">
              <w:rPr>
                <w:rFonts w:ascii="GHEA Grapalat" w:eastAsia="Times New Roman" w:hAnsi="GHEA Grapalat" w:cs="Times New Roman"/>
                <w:b/>
                <w:i/>
                <w:sz w:val="20"/>
                <w:szCs w:val="20"/>
                <w:lang w:val="ru-RU" w:eastAsia="ru-RU" w:bidi="ru-RU"/>
              </w:rPr>
              <w:t>=3+4</w:t>
            </w:r>
          </w:p>
        </w:tc>
      </w:tr>
      <w:tr w:rsidR="00336962" w:rsidRPr="00336962" w14:paraId="0A6AC02C" w14:textId="77777777" w:rsidTr="00C2472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56D0DAA"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1</w:t>
            </w:r>
          </w:p>
        </w:tc>
        <w:tc>
          <w:tcPr>
            <w:tcW w:w="1559" w:type="dxa"/>
            <w:tcBorders>
              <w:top w:val="single" w:sz="4" w:space="0" w:color="auto"/>
              <w:left w:val="single" w:sz="4" w:space="0" w:color="auto"/>
              <w:bottom w:val="single" w:sz="4" w:space="0" w:color="auto"/>
              <w:right w:val="single" w:sz="4" w:space="0" w:color="auto"/>
            </w:tcBorders>
            <w:vAlign w:val="center"/>
          </w:tcPr>
          <w:p w14:paraId="33B1FC43" w14:textId="77777777" w:rsidR="00336962" w:rsidRPr="00336962" w:rsidRDefault="00336962" w:rsidP="00336962">
            <w:pPr>
              <w:widowControl w:val="0"/>
              <w:spacing w:after="0" w:line="240" w:lineRule="auto"/>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u w:val="single"/>
                <w:vertAlign w:val="subscript"/>
                <w:lang w:val="ru-RU" w:eastAsia="ru-RU" w:bidi="ru-RU"/>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4E277772"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B1E39D6"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19DB663"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r>
      <w:tr w:rsidR="00336962" w:rsidRPr="00336962" w14:paraId="0AC0C520" w14:textId="77777777" w:rsidTr="00C2472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3C5B010C"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2</w:t>
            </w:r>
          </w:p>
        </w:tc>
        <w:tc>
          <w:tcPr>
            <w:tcW w:w="1559" w:type="dxa"/>
            <w:tcBorders>
              <w:top w:val="single" w:sz="4" w:space="0" w:color="auto"/>
              <w:left w:val="single" w:sz="4" w:space="0" w:color="auto"/>
              <w:bottom w:val="single" w:sz="4" w:space="0" w:color="auto"/>
              <w:right w:val="single" w:sz="4" w:space="0" w:color="auto"/>
            </w:tcBorders>
            <w:vAlign w:val="center"/>
          </w:tcPr>
          <w:p w14:paraId="0A43F185" w14:textId="77777777" w:rsidR="00336962" w:rsidRPr="00336962" w:rsidRDefault="00336962" w:rsidP="00336962">
            <w:pPr>
              <w:widowControl w:val="0"/>
              <w:spacing w:after="0" w:line="240" w:lineRule="auto"/>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u w:val="single"/>
                <w:vertAlign w:val="subscript"/>
                <w:lang w:val="ru-RU" w:eastAsia="ru-RU" w:bidi="ru-RU"/>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B952BB8"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4BB18B8"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8B033D2" w14:textId="77777777" w:rsidR="00336962" w:rsidRPr="00336962" w:rsidRDefault="00336962" w:rsidP="00336962">
            <w:pPr>
              <w:widowControl w:val="0"/>
              <w:spacing w:after="0" w:line="240" w:lineRule="auto"/>
              <w:rPr>
                <w:rFonts w:ascii="GHEA Grapalat" w:eastAsia="Times New Roman" w:hAnsi="GHEA Grapalat" w:cs="Times New Roman"/>
                <w:sz w:val="20"/>
                <w:szCs w:val="20"/>
                <w:lang w:val="ru-RU" w:eastAsia="ru-RU" w:bidi="ru-RU"/>
              </w:rPr>
            </w:pPr>
          </w:p>
        </w:tc>
      </w:tr>
      <w:tr w:rsidR="00336962" w:rsidRPr="00336962" w14:paraId="2493A33B" w14:textId="77777777" w:rsidTr="00C2472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0571B31"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3</w:t>
            </w:r>
          </w:p>
        </w:tc>
        <w:tc>
          <w:tcPr>
            <w:tcW w:w="1559" w:type="dxa"/>
            <w:tcBorders>
              <w:top w:val="single" w:sz="4" w:space="0" w:color="auto"/>
              <w:left w:val="single" w:sz="4" w:space="0" w:color="auto"/>
              <w:bottom w:val="single" w:sz="4" w:space="0" w:color="auto"/>
              <w:right w:val="single" w:sz="4" w:space="0" w:color="auto"/>
            </w:tcBorders>
            <w:vAlign w:val="center"/>
          </w:tcPr>
          <w:p w14:paraId="48BAF3FA" w14:textId="77777777" w:rsidR="00336962" w:rsidRPr="00336962" w:rsidRDefault="00336962" w:rsidP="00336962">
            <w:pPr>
              <w:widowControl w:val="0"/>
              <w:spacing w:after="0" w:line="240" w:lineRule="auto"/>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u w:val="single"/>
                <w:vertAlign w:val="subscript"/>
                <w:lang w:val="ru-RU" w:eastAsia="ru-RU" w:bidi="ru-RU"/>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472E9B1B"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2013A1E"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41F6C89"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r>
      <w:tr w:rsidR="00336962" w:rsidRPr="00336962" w14:paraId="5DB2E21A" w14:textId="77777777" w:rsidTr="00C2472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EE9D1A5"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w:t>
            </w:r>
          </w:p>
        </w:tc>
        <w:tc>
          <w:tcPr>
            <w:tcW w:w="1559" w:type="dxa"/>
            <w:tcBorders>
              <w:top w:val="single" w:sz="4" w:space="0" w:color="auto"/>
              <w:left w:val="single" w:sz="4" w:space="0" w:color="auto"/>
              <w:bottom w:val="single" w:sz="4" w:space="0" w:color="auto"/>
              <w:right w:val="single" w:sz="4" w:space="0" w:color="auto"/>
            </w:tcBorders>
            <w:vAlign w:val="center"/>
          </w:tcPr>
          <w:p w14:paraId="7B1C7E28" w14:textId="77777777" w:rsidR="00336962" w:rsidRPr="00336962" w:rsidRDefault="00336962" w:rsidP="00336962">
            <w:pPr>
              <w:widowControl w:val="0"/>
              <w:spacing w:after="0" w:line="240" w:lineRule="auto"/>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lang w:val="ru-RU" w:eastAsia="ru-RU" w:bidi="ru-RU"/>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0F20AEDC"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3E0D7CE"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3C3E849"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r>
      <w:tr w:rsidR="00336962" w:rsidRPr="00336962" w14:paraId="0AD32FC3" w14:textId="77777777" w:rsidTr="00C2472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298F861"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w:t>
            </w:r>
          </w:p>
        </w:tc>
        <w:tc>
          <w:tcPr>
            <w:tcW w:w="1559" w:type="dxa"/>
            <w:tcBorders>
              <w:top w:val="single" w:sz="4" w:space="0" w:color="auto"/>
              <w:left w:val="single" w:sz="4" w:space="0" w:color="auto"/>
              <w:bottom w:val="single" w:sz="4" w:space="0" w:color="auto"/>
              <w:right w:val="single" w:sz="4" w:space="0" w:color="auto"/>
            </w:tcBorders>
            <w:vAlign w:val="center"/>
          </w:tcPr>
          <w:p w14:paraId="317D8186" w14:textId="77777777" w:rsidR="00336962" w:rsidRPr="00336962" w:rsidRDefault="00336962" w:rsidP="00336962">
            <w:pPr>
              <w:widowControl w:val="0"/>
              <w:spacing w:after="0" w:line="240" w:lineRule="auto"/>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lang w:val="ru-RU" w:eastAsia="ru-RU" w:bidi="ru-RU"/>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36DEB4D1"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8CB862D"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2E7346E"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r>
    </w:tbl>
    <w:p w14:paraId="62DC1079" w14:textId="77777777" w:rsidR="00336962" w:rsidRPr="00336962" w:rsidRDefault="00336962" w:rsidP="00336962">
      <w:pPr>
        <w:widowControl w:val="0"/>
        <w:tabs>
          <w:tab w:val="left" w:pos="6804"/>
        </w:tabs>
        <w:spacing w:after="0"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_________________________________________________</w:t>
      </w:r>
      <w:r w:rsidRPr="00336962">
        <w:rPr>
          <w:rFonts w:ascii="GHEA Grapalat" w:eastAsia="Times New Roman" w:hAnsi="GHEA Grapalat" w:cs="Times New Roman"/>
          <w:sz w:val="24"/>
          <w:szCs w:val="24"/>
          <w:lang w:val="ru-RU" w:eastAsia="ru-RU" w:bidi="ru-RU"/>
        </w:rPr>
        <w:tab/>
        <w:t>_________________</w:t>
      </w:r>
    </w:p>
    <w:p w14:paraId="2F70DA7C" w14:textId="77777777" w:rsidR="00336962" w:rsidRPr="00336962" w:rsidRDefault="00336962" w:rsidP="00336962">
      <w:pPr>
        <w:widowControl w:val="0"/>
        <w:tabs>
          <w:tab w:val="left" w:pos="7513"/>
        </w:tabs>
        <w:spacing w:line="240" w:lineRule="auto"/>
        <w:ind w:left="709"/>
        <w:jc w:val="both"/>
        <w:rPr>
          <w:rFonts w:ascii="GHEA Grapalat" w:eastAsia="Times New Roman" w:hAnsi="GHEA Grapalat" w:cs="Arial"/>
          <w:sz w:val="16"/>
          <w:szCs w:val="24"/>
          <w:lang w:val="ru-RU" w:eastAsia="ru-RU" w:bidi="ru-RU"/>
        </w:rPr>
      </w:pPr>
      <w:r w:rsidRPr="00336962">
        <w:rPr>
          <w:rFonts w:ascii="GHEA Grapalat" w:eastAsia="Times New Roman" w:hAnsi="GHEA Grapalat" w:cs="Times New Roman"/>
          <w:sz w:val="16"/>
          <w:szCs w:val="24"/>
          <w:lang w:val="ru-RU" w:eastAsia="ru-RU" w:bidi="ru-RU"/>
        </w:rPr>
        <w:t>наименование участника (должность, имя, фамилия руководителя)</w:t>
      </w:r>
      <w:r w:rsidRPr="00336962">
        <w:rPr>
          <w:rFonts w:ascii="GHEA Grapalat" w:eastAsia="Times New Roman" w:hAnsi="GHEA Grapalat" w:cs="Times New Roman"/>
          <w:sz w:val="16"/>
          <w:szCs w:val="24"/>
          <w:lang w:val="ru-RU" w:eastAsia="ru-RU" w:bidi="ru-RU"/>
        </w:rPr>
        <w:tab/>
        <w:t>подпись</w:t>
      </w:r>
    </w:p>
    <w:p w14:paraId="177A8970" w14:textId="77777777" w:rsidR="00336962" w:rsidRPr="00336962" w:rsidRDefault="00336962" w:rsidP="00336962">
      <w:pPr>
        <w:widowControl w:val="0"/>
        <w:spacing w:line="240" w:lineRule="auto"/>
        <w:jc w:val="both"/>
        <w:rPr>
          <w:rFonts w:ascii="GHEA Grapalat" w:eastAsia="Times New Roman" w:hAnsi="GHEA Grapalat" w:cs="Times New Roman"/>
          <w:sz w:val="24"/>
          <w:szCs w:val="24"/>
          <w:lang w:val="es-ES" w:eastAsia="ru-RU" w:bidi="ru-RU"/>
        </w:rPr>
      </w:pPr>
    </w:p>
    <w:p w14:paraId="52F73E9D" w14:textId="77777777" w:rsidR="00336962" w:rsidRPr="00336962" w:rsidRDefault="00336962" w:rsidP="00336962">
      <w:pPr>
        <w:widowControl w:val="0"/>
        <w:spacing w:line="240" w:lineRule="auto"/>
        <w:jc w:val="right"/>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М. П.</w:t>
      </w:r>
    </w:p>
    <w:p w14:paraId="7229FE53" w14:textId="77777777" w:rsidR="00336962" w:rsidRPr="00336962" w:rsidRDefault="00336962" w:rsidP="00336962">
      <w:pPr>
        <w:spacing w:after="0" w:line="240" w:lineRule="auto"/>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br w:type="page"/>
      </w:r>
    </w:p>
    <w:p w14:paraId="205E0BBF" w14:textId="77777777" w:rsidR="00336962" w:rsidRPr="00336962" w:rsidRDefault="00336962" w:rsidP="00B726B7">
      <w:pPr>
        <w:widowControl w:val="0"/>
        <w:spacing w:after="0" w:line="240" w:lineRule="auto"/>
        <w:jc w:val="right"/>
        <w:rPr>
          <w:rFonts w:ascii="GHEA Grapalat" w:eastAsia="Times New Roman" w:hAnsi="GHEA Grapalat" w:cs="GHEA Grapalat"/>
          <w:i/>
          <w:lang w:val="ru-RU" w:eastAsia="ru-RU" w:bidi="ru-RU"/>
        </w:rPr>
      </w:pPr>
      <w:r w:rsidRPr="00336962">
        <w:rPr>
          <w:rFonts w:ascii="GHEA Grapalat" w:eastAsia="Times New Roman" w:hAnsi="GHEA Grapalat" w:cs="Times New Roman"/>
          <w:i/>
          <w:lang w:val="ru-RU" w:eastAsia="ru-RU" w:bidi="ru-RU"/>
        </w:rPr>
        <w:lastRenderedPageBreak/>
        <w:t>Приложение № 4.2</w:t>
      </w:r>
    </w:p>
    <w:p w14:paraId="52F55E60" w14:textId="2450D56C" w:rsidR="00336962" w:rsidRPr="00336962" w:rsidRDefault="00336962" w:rsidP="00B726B7">
      <w:pPr>
        <w:widowControl w:val="0"/>
        <w:spacing w:after="0" w:line="240" w:lineRule="auto"/>
        <w:jc w:val="right"/>
        <w:rPr>
          <w:rFonts w:ascii="GHEA Grapalat" w:eastAsia="Times New Roman" w:hAnsi="GHEA Grapalat" w:cs="GHEA Grapalat"/>
          <w:i/>
          <w:lang w:val="ru-RU" w:eastAsia="ru-RU" w:bidi="ru-RU"/>
        </w:rPr>
      </w:pPr>
      <w:r w:rsidRPr="00336962">
        <w:rPr>
          <w:rFonts w:ascii="GHEA Grapalat" w:eastAsia="Times New Roman" w:hAnsi="GHEA Grapalat" w:cs="Times New Roman"/>
          <w:i/>
          <w:lang w:val="ru-RU" w:eastAsia="ru-RU" w:bidi="ru-RU"/>
        </w:rPr>
        <w:t xml:space="preserve">к Приглашению на </w:t>
      </w:r>
      <w:r w:rsidR="00AA0871">
        <w:rPr>
          <w:rFonts w:ascii="GHEA Grapalat" w:eastAsia="Times New Roman" w:hAnsi="GHEA Grapalat" w:cs="Times New Roman"/>
          <w:i/>
          <w:lang w:val="ru-RU" w:eastAsia="ru-RU" w:bidi="ru-RU"/>
        </w:rPr>
        <w:t xml:space="preserve">запросе котировок </w:t>
      </w:r>
      <w:r w:rsidRPr="00336962">
        <w:rPr>
          <w:rFonts w:ascii="GHEA Grapalat" w:eastAsia="Times New Roman" w:hAnsi="GHEA Grapalat" w:cs="GHEA Grapalat"/>
          <w:i/>
          <w:lang w:val="ru-RU" w:eastAsia="ru-RU" w:bidi="ru-RU"/>
        </w:rPr>
        <w:br/>
      </w:r>
      <w:r w:rsidRPr="00336962">
        <w:rPr>
          <w:rFonts w:ascii="GHEA Grapalat" w:eastAsia="Times New Roman" w:hAnsi="GHEA Grapalat" w:cs="Times New Roman"/>
          <w:i/>
          <w:lang w:val="ru-RU" w:eastAsia="ru-RU" w:bidi="ru-RU"/>
        </w:rPr>
        <w:t>под кодом "</w:t>
      </w:r>
      <w:r w:rsidR="000268FC">
        <w:rPr>
          <w:rFonts w:ascii="GHEA Grapalat" w:eastAsia="Times New Roman" w:hAnsi="GHEA Grapalat" w:cs="Times New Roman"/>
          <w:i/>
          <w:lang w:val="ru-RU" w:eastAsia="ru-RU" w:bidi="ru-RU"/>
        </w:rPr>
        <w:t>HPTH-GHAPDzB-26/G-2</w:t>
      </w:r>
      <w:r w:rsidRPr="00336962">
        <w:rPr>
          <w:rFonts w:ascii="GHEA Grapalat" w:eastAsia="Times New Roman" w:hAnsi="GHEA Grapalat" w:cs="Times New Roman"/>
          <w:i/>
          <w:lang w:val="ru-RU" w:eastAsia="ru-RU" w:bidi="ru-RU"/>
        </w:rPr>
        <w:t>"</w:t>
      </w:r>
      <w:r w:rsidRPr="00336962">
        <w:rPr>
          <w:rFonts w:ascii="GHEA Grapalat" w:eastAsia="Times New Roman" w:hAnsi="GHEA Grapalat" w:cs="Times New Roman"/>
          <w:i/>
          <w:vertAlign w:val="superscript"/>
          <w:lang w:val="ru-RU" w:eastAsia="ru-RU" w:bidi="ru-RU"/>
        </w:rPr>
        <w:footnoteReference w:customMarkFollows="1" w:id="18"/>
        <w:t>*</w:t>
      </w:r>
    </w:p>
    <w:p w14:paraId="2A32675C" w14:textId="77777777" w:rsidR="00336962" w:rsidRPr="00336962" w:rsidRDefault="00336962" w:rsidP="00336962">
      <w:pPr>
        <w:widowControl w:val="0"/>
        <w:spacing w:line="240" w:lineRule="auto"/>
        <w:jc w:val="center"/>
        <w:rPr>
          <w:rFonts w:ascii="GHEA Grapalat" w:eastAsia="Times New Roman" w:hAnsi="GHEA Grapalat" w:cs="Times New Roman"/>
          <w:b/>
          <w:lang w:val="ru-RU" w:eastAsia="ru-RU" w:bidi="ru-RU"/>
        </w:rPr>
      </w:pPr>
    </w:p>
    <w:p w14:paraId="6AB41022" w14:textId="77777777" w:rsidR="00336962" w:rsidRPr="00336962" w:rsidRDefault="00336962" w:rsidP="004B6F9B">
      <w:pPr>
        <w:widowControl w:val="0"/>
        <w:spacing w:after="0" w:line="240" w:lineRule="auto"/>
        <w:jc w:val="center"/>
        <w:rPr>
          <w:rFonts w:ascii="GHEA Grapalat" w:eastAsia="Times New Roman" w:hAnsi="GHEA Grapalat" w:cs="GHEA Grapalat"/>
          <w:b/>
          <w:lang w:val="ru-RU" w:eastAsia="ru-RU" w:bidi="ru-RU"/>
        </w:rPr>
      </w:pPr>
      <w:r w:rsidRPr="00336962">
        <w:rPr>
          <w:rFonts w:ascii="GHEA Grapalat" w:eastAsia="Times New Roman" w:hAnsi="GHEA Grapalat" w:cs="Times New Roman"/>
          <w:b/>
          <w:lang w:val="ru-RU" w:eastAsia="ru-RU" w:bidi="ru-RU"/>
        </w:rPr>
        <w:t xml:space="preserve">СОГЛАШЕНИЕ О НЕУСТОЙКЕ </w:t>
      </w:r>
    </w:p>
    <w:p w14:paraId="18DBCEC8" w14:textId="77777777" w:rsidR="00336962" w:rsidRPr="00336962" w:rsidRDefault="00336962" w:rsidP="004B6F9B">
      <w:pPr>
        <w:widowControl w:val="0"/>
        <w:spacing w:after="0" w:line="240" w:lineRule="auto"/>
        <w:jc w:val="center"/>
        <w:rPr>
          <w:rFonts w:ascii="GHEA Grapalat" w:eastAsia="Times New Roman" w:hAnsi="GHEA Grapalat" w:cs="GHEA Grapalat"/>
          <w:b/>
          <w:lang w:val="ru-RU" w:eastAsia="ru-RU" w:bidi="ru-RU"/>
        </w:rPr>
      </w:pPr>
      <w:r w:rsidRPr="00336962">
        <w:rPr>
          <w:rFonts w:ascii="GHEA Grapalat" w:eastAsia="Times New Roman" w:hAnsi="GHEA Grapalat" w:cs="Times New Roman"/>
          <w:b/>
          <w:lang w:val="ru-RU" w:eastAsia="ru-RU" w:bidi="ru-RU"/>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1"/>
        <w:gridCol w:w="4461"/>
      </w:tblGrid>
      <w:tr w:rsidR="00336962" w:rsidRPr="00336962" w14:paraId="06A5F0A0" w14:textId="77777777" w:rsidTr="00C2472B">
        <w:tc>
          <w:tcPr>
            <w:tcW w:w="4786" w:type="dxa"/>
          </w:tcPr>
          <w:p w14:paraId="43988DBF" w14:textId="77777777" w:rsidR="00336962" w:rsidRPr="00336962" w:rsidRDefault="00336962" w:rsidP="004B6F9B">
            <w:pPr>
              <w:widowControl w:val="0"/>
              <w:rPr>
                <w:rFonts w:ascii="GHEA Grapalat" w:hAnsi="GHEA Grapalat" w:cs="GHEA Grapalat"/>
                <w:b/>
              </w:rPr>
            </w:pPr>
            <w:r w:rsidRPr="00336962">
              <w:rPr>
                <w:rFonts w:ascii="GHEA Grapalat" w:hAnsi="GHEA Grapalat"/>
              </w:rPr>
              <w:t>г. Ереван</w:t>
            </w:r>
          </w:p>
        </w:tc>
        <w:tc>
          <w:tcPr>
            <w:tcW w:w="4500" w:type="dxa"/>
          </w:tcPr>
          <w:p w14:paraId="4E82AFFA" w14:textId="77777777" w:rsidR="00336962" w:rsidRPr="00336962" w:rsidRDefault="00336962" w:rsidP="004B6F9B">
            <w:pPr>
              <w:widowControl w:val="0"/>
              <w:jc w:val="right"/>
              <w:rPr>
                <w:rFonts w:ascii="GHEA Grapalat" w:hAnsi="GHEA Grapalat" w:cs="GHEA Grapalat"/>
                <w:b/>
              </w:rPr>
            </w:pPr>
            <w:r w:rsidRPr="00336962">
              <w:rPr>
                <w:rFonts w:ascii="GHEA Grapalat" w:hAnsi="GHEA Grapalat"/>
              </w:rPr>
              <w:t>"</w:t>
            </w:r>
            <w:r w:rsidRPr="00336962">
              <w:rPr>
                <w:rFonts w:ascii="GHEA Grapalat" w:hAnsi="GHEA Grapalat"/>
              </w:rPr>
              <w:tab/>
              <w:t xml:space="preserve">" </w:t>
            </w:r>
            <w:r w:rsidRPr="00336962">
              <w:rPr>
                <w:rFonts w:ascii="GHEA Grapalat" w:hAnsi="GHEA Grapalat"/>
              </w:rPr>
              <w:tab/>
              <w:t>20</w:t>
            </w:r>
            <w:r w:rsidRPr="00336962">
              <w:rPr>
                <w:rFonts w:ascii="GHEA Grapalat" w:hAnsi="GHEA Grapalat"/>
              </w:rPr>
              <w:tab/>
              <w:t>г.</w:t>
            </w:r>
            <w:r w:rsidRPr="00336962">
              <w:rPr>
                <w:rFonts w:ascii="GHEA Grapalat" w:hAnsi="GHEA Grapalat"/>
                <w:vertAlign w:val="superscript"/>
              </w:rPr>
              <w:footnoteReference w:customMarkFollows="1" w:id="19"/>
              <w:t>**</w:t>
            </w:r>
          </w:p>
        </w:tc>
      </w:tr>
    </w:tbl>
    <w:p w14:paraId="270CE5B2" w14:textId="77777777" w:rsidR="00336962" w:rsidRPr="00336962" w:rsidRDefault="00336962" w:rsidP="004B6F9B">
      <w:pPr>
        <w:widowControl w:val="0"/>
        <w:spacing w:after="0" w:line="240" w:lineRule="auto"/>
        <w:rPr>
          <w:rFonts w:ascii="GHEA Grapalat" w:eastAsia="Times New Roman" w:hAnsi="GHEA Grapalat" w:cs="GHEA Grapalat"/>
          <w:b/>
          <w:lang w:val="ru-RU" w:eastAsia="ru-RU" w:bidi="ru-RU"/>
        </w:rPr>
      </w:pPr>
    </w:p>
    <w:p w14:paraId="34D4A0A7" w14:textId="77777777" w:rsidR="00336962" w:rsidRPr="00336962" w:rsidRDefault="00336962" w:rsidP="004B6F9B">
      <w:pPr>
        <w:widowControl w:val="0"/>
        <w:spacing w:after="0" w:line="240" w:lineRule="auto"/>
        <w:jc w:val="both"/>
        <w:rPr>
          <w:rFonts w:ascii="GHEA Grapalat" w:eastAsia="Times New Roman" w:hAnsi="GHEA Grapalat" w:cs="GHEA Grapalat"/>
          <w:u w:val="single"/>
          <w:vertAlign w:val="subscript"/>
          <w:lang w:val="ru-RU" w:eastAsia="ru-RU" w:bidi="ru-RU"/>
        </w:rPr>
      </w:pPr>
      <w:r w:rsidRPr="00336962">
        <w:rPr>
          <w:rFonts w:ascii="GHEA Grapalat" w:eastAsia="Times New Roman" w:hAnsi="GHEA Grapalat" w:cs="Times New Roman"/>
          <w:lang w:val="ru-RU" w:eastAsia="ru-RU" w:bidi="ru-RU"/>
        </w:rPr>
        <w:t>_______________________________________________, в лице директора Компании,</w:t>
      </w:r>
    </w:p>
    <w:p w14:paraId="5C23E8FA" w14:textId="77777777" w:rsidR="00336962" w:rsidRPr="00336962" w:rsidRDefault="00336962" w:rsidP="004B6F9B">
      <w:pPr>
        <w:widowControl w:val="0"/>
        <w:spacing w:after="0" w:line="240" w:lineRule="auto"/>
        <w:ind w:left="1843"/>
        <w:jc w:val="both"/>
        <w:rPr>
          <w:rFonts w:ascii="GHEA Grapalat" w:eastAsia="Times New Roman" w:hAnsi="GHEA Grapalat" w:cs="Times New Roman"/>
          <w:vertAlign w:val="superscript"/>
          <w:lang w:eastAsia="ru-RU" w:bidi="ru-RU"/>
        </w:rPr>
      </w:pPr>
      <w:r w:rsidRPr="00336962">
        <w:rPr>
          <w:rFonts w:ascii="GHEA Grapalat" w:eastAsia="Times New Roman" w:hAnsi="GHEA Grapalat" w:cs="Times New Roman"/>
          <w:vertAlign w:val="superscript"/>
          <w:lang w:val="ru-RU" w:eastAsia="ru-RU" w:bidi="ru-RU"/>
        </w:rPr>
        <w:t>наименование Компании</w:t>
      </w:r>
    </w:p>
    <w:p w14:paraId="68ADB581" w14:textId="77777777" w:rsidR="00336962" w:rsidRPr="00336962" w:rsidRDefault="00336962" w:rsidP="004B6F9B">
      <w:pPr>
        <w:widowControl w:val="0"/>
        <w:spacing w:after="0" w:line="240" w:lineRule="auto"/>
        <w:jc w:val="both"/>
        <w:rPr>
          <w:rFonts w:ascii="GHEA Grapalat" w:eastAsia="Times New Roman" w:hAnsi="GHEA Grapalat" w:cs="Times New Roman"/>
          <w:lang w:eastAsia="ru-RU" w:bidi="ru-RU"/>
        </w:rPr>
      </w:pPr>
      <w:r w:rsidRPr="00336962">
        <w:rPr>
          <w:rFonts w:ascii="GHEA Grapalat" w:eastAsia="Times New Roman" w:hAnsi="GHEA Grapalat" w:cs="Times New Roman"/>
          <w:lang w:eastAsia="ru-RU" w:bidi="ru-RU"/>
        </w:rPr>
        <w:t>_________________________________________________________________________</w:t>
      </w:r>
    </w:p>
    <w:p w14:paraId="6B190B46" w14:textId="77777777" w:rsidR="00336962" w:rsidRPr="00336962" w:rsidRDefault="00336962" w:rsidP="004B6F9B">
      <w:pPr>
        <w:widowControl w:val="0"/>
        <w:spacing w:after="0" w:line="240" w:lineRule="auto"/>
        <w:jc w:val="center"/>
        <w:rPr>
          <w:rFonts w:ascii="GHEA Grapalat" w:eastAsia="Times New Roman" w:hAnsi="GHEA Grapalat" w:cs="Times New Roman"/>
          <w:vertAlign w:val="superscript"/>
          <w:lang w:val="ru-RU" w:eastAsia="ru-RU" w:bidi="ru-RU"/>
        </w:rPr>
      </w:pPr>
      <w:r w:rsidRPr="00336962">
        <w:rPr>
          <w:rFonts w:ascii="GHEA Grapalat" w:eastAsia="Times New Roman" w:hAnsi="GHEA Grapalat" w:cs="Times New Roman"/>
          <w:vertAlign w:val="superscript"/>
          <w:lang w:val="ru-RU" w:eastAsia="ru-RU" w:bidi="ru-RU"/>
        </w:rPr>
        <w:t>имя, фамилия, паспортные данные директора компании</w:t>
      </w:r>
    </w:p>
    <w:p w14:paraId="3AD26E79" w14:textId="77777777" w:rsidR="00336962" w:rsidRPr="00336962" w:rsidRDefault="00336962" w:rsidP="004B6F9B">
      <w:pPr>
        <w:widowControl w:val="0"/>
        <w:spacing w:after="0" w:line="240" w:lineRule="auto"/>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5E4DD1E" w14:textId="77777777" w:rsidR="00336962" w:rsidRPr="00336962" w:rsidRDefault="00336962" w:rsidP="004B6F9B">
      <w:pPr>
        <w:widowControl w:val="0"/>
        <w:spacing w:after="0" w:line="240" w:lineRule="auto"/>
        <w:ind w:firstLine="709"/>
        <w:jc w:val="both"/>
        <w:rPr>
          <w:rFonts w:ascii="GHEA Grapalat" w:eastAsia="Times New Roman" w:hAnsi="GHEA Grapalat" w:cs="GHEA Grapalat"/>
          <w:lang w:val="ru-RU" w:eastAsia="ru-RU" w:bidi="ru-RU"/>
        </w:rPr>
      </w:pPr>
    </w:p>
    <w:p w14:paraId="2803947A" w14:textId="77777777" w:rsidR="00336962" w:rsidRPr="00336962" w:rsidRDefault="00336962" w:rsidP="004B6F9B">
      <w:pPr>
        <w:widowControl w:val="0"/>
        <w:spacing w:after="0" w:line="240" w:lineRule="auto"/>
        <w:jc w:val="center"/>
        <w:rPr>
          <w:rFonts w:ascii="GHEA Grapalat" w:eastAsia="Times New Roman" w:hAnsi="GHEA Grapalat" w:cs="GHEA Grapalat"/>
          <w:b/>
          <w:bCs/>
          <w:lang w:val="ru-RU" w:eastAsia="ru-RU" w:bidi="ru-RU"/>
        </w:rPr>
      </w:pPr>
      <w:r w:rsidRPr="00336962">
        <w:rPr>
          <w:rFonts w:ascii="GHEA Grapalat" w:eastAsia="Times New Roman" w:hAnsi="GHEA Grapalat" w:cs="Times New Roman"/>
          <w:b/>
          <w:lang w:val="ru-RU" w:eastAsia="ru-RU" w:bidi="ru-RU"/>
        </w:rPr>
        <w:t>1. Предмет соглашения</w:t>
      </w:r>
    </w:p>
    <w:p w14:paraId="2C63D839" w14:textId="77777777" w:rsidR="00336962" w:rsidRPr="00336962" w:rsidRDefault="00336962" w:rsidP="004B6F9B">
      <w:pPr>
        <w:widowControl w:val="0"/>
        <w:tabs>
          <w:tab w:val="left" w:pos="567"/>
        </w:tabs>
        <w:spacing w:after="0" w:line="240" w:lineRule="auto"/>
        <w:jc w:val="both"/>
        <w:rPr>
          <w:rFonts w:ascii="GHEA Grapalat" w:eastAsia="Times New Roman" w:hAnsi="GHEA Grapalat" w:cs="GHEA Grapalat"/>
          <w:spacing w:val="-6"/>
          <w:lang w:val="ru-RU" w:eastAsia="ru-RU" w:bidi="ru-RU"/>
        </w:rPr>
      </w:pPr>
      <w:r w:rsidRPr="00336962">
        <w:rPr>
          <w:rFonts w:ascii="GHEA Grapalat" w:eastAsia="Times New Roman" w:hAnsi="GHEA Grapalat" w:cs="Times New Roman"/>
          <w:lang w:val="ru-RU" w:eastAsia="ru-RU" w:bidi="ru-RU"/>
        </w:rPr>
        <w:t>1</w:t>
      </w:r>
      <w:r w:rsidRPr="00336962">
        <w:rPr>
          <w:rFonts w:ascii="GHEA Grapalat" w:eastAsia="Times New Roman" w:hAnsi="GHEA Grapalat" w:cs="Times New Roman"/>
          <w:spacing w:val="-6"/>
          <w:lang w:val="ru-RU" w:eastAsia="ru-RU" w:bidi="ru-RU"/>
        </w:rPr>
        <w:t>.1.</w:t>
      </w:r>
      <w:r w:rsidRPr="00336962">
        <w:rPr>
          <w:rFonts w:ascii="GHEA Grapalat" w:eastAsia="Times New Roman" w:hAnsi="GHEA Grapalat" w:cs="Times New Roman"/>
          <w:spacing w:val="-6"/>
          <w:lang w:val="ru-RU" w:eastAsia="ru-RU" w:bidi="ru-RU"/>
        </w:rPr>
        <w:tab/>
        <w:t xml:space="preserve">Компания участвует в организованной ___________________ *(далее — Заказчик) </w:t>
      </w:r>
    </w:p>
    <w:p w14:paraId="0D6ADCA0" w14:textId="77777777" w:rsidR="00336962" w:rsidRPr="00336962" w:rsidRDefault="00336962" w:rsidP="004B6F9B">
      <w:pPr>
        <w:widowControl w:val="0"/>
        <w:tabs>
          <w:tab w:val="left" w:pos="284"/>
        </w:tabs>
        <w:spacing w:after="0" w:line="240" w:lineRule="auto"/>
        <w:ind w:left="5245"/>
        <w:jc w:val="both"/>
        <w:rPr>
          <w:rFonts w:ascii="GHEA Grapalat" w:eastAsia="Times New Roman" w:hAnsi="GHEA Grapalat" w:cs="GHEA Grapalat"/>
          <w:lang w:val="ru-RU" w:eastAsia="ru-RU" w:bidi="ru-RU"/>
        </w:rPr>
      </w:pPr>
      <w:r w:rsidRPr="00336962">
        <w:rPr>
          <w:rFonts w:ascii="GHEA Grapalat" w:eastAsia="Times New Roman" w:hAnsi="GHEA Grapalat" w:cs="Times New Roman"/>
          <w:vertAlign w:val="superscript"/>
          <w:lang w:val="ru-RU" w:eastAsia="ru-RU" w:bidi="ru-RU"/>
        </w:rPr>
        <w:t>наименование заказчика</w:t>
      </w:r>
    </w:p>
    <w:p w14:paraId="579E9867" w14:textId="77777777" w:rsidR="00336962" w:rsidRPr="00336962" w:rsidRDefault="00336962" w:rsidP="004B6F9B">
      <w:pPr>
        <w:widowControl w:val="0"/>
        <w:spacing w:after="0" w:line="240" w:lineRule="auto"/>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процедуре закупок под кодом ____________________________________________ *.</w:t>
      </w:r>
    </w:p>
    <w:p w14:paraId="7A497CAF" w14:textId="77777777" w:rsidR="00336962" w:rsidRPr="00336962" w:rsidRDefault="00336962" w:rsidP="004B6F9B">
      <w:pPr>
        <w:widowControl w:val="0"/>
        <w:spacing w:after="0" w:line="240" w:lineRule="auto"/>
        <w:ind w:left="5245"/>
        <w:jc w:val="both"/>
        <w:rPr>
          <w:rFonts w:ascii="GHEA Grapalat" w:eastAsia="Times New Roman" w:hAnsi="GHEA Grapalat" w:cs="GHEA Grapalat"/>
          <w:lang w:val="ru-RU" w:eastAsia="ru-RU" w:bidi="ru-RU"/>
        </w:rPr>
      </w:pPr>
      <w:r w:rsidRPr="00336962">
        <w:rPr>
          <w:rFonts w:ascii="GHEA Grapalat" w:eastAsia="Times New Roman" w:hAnsi="GHEA Grapalat" w:cs="Times New Roman"/>
          <w:vertAlign w:val="superscript"/>
          <w:lang w:val="ru-RU" w:eastAsia="ru-RU" w:bidi="ru-RU"/>
        </w:rPr>
        <w:t>код процедуры</w:t>
      </w:r>
    </w:p>
    <w:p w14:paraId="70413A89"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Times New Roman"/>
          <w:lang w:val="ru-RU" w:eastAsia="ru-RU" w:bidi="ru-RU"/>
        </w:rPr>
      </w:pPr>
      <w:r w:rsidRPr="00336962">
        <w:rPr>
          <w:rFonts w:ascii="GHEA Grapalat" w:eastAsia="Times New Roman" w:hAnsi="GHEA Grapalat" w:cs="Times New Roman"/>
          <w:lang w:val="ru-RU" w:eastAsia="ru-RU" w:bidi="ru-RU"/>
        </w:rPr>
        <w:t>1.2.</w:t>
      </w:r>
      <w:r w:rsidRPr="00336962">
        <w:rPr>
          <w:rFonts w:ascii="GHEA Grapalat" w:eastAsia="Times New Roman" w:hAnsi="GHEA Grapalat" w:cs="Times New Roman"/>
          <w:lang w:val="ru-RU" w:eastAsia="ru-RU" w:bidi="ru-RU"/>
        </w:rPr>
        <w:tab/>
      </w:r>
      <w:r w:rsidRPr="00336962">
        <w:rPr>
          <w:rFonts w:ascii="GHEA Grapalat" w:eastAsia="Times New Roman" w:hAnsi="GHEA Grapalat" w:cs="GHEA Grapalat"/>
          <w:lang w:val="ru-RU" w:eastAsia="ru-RU" w:bidi="ru-RU"/>
        </w:rPr>
        <w:t xml:space="preserve">В качестве участника, </w:t>
      </w:r>
      <w:r w:rsidRPr="00336962">
        <w:rPr>
          <w:rFonts w:ascii="GHEA Grapalat" w:eastAsia="Times New Roman" w:hAnsi="GHEA Grapalat" w:cs="GHEA Grapalat"/>
          <w:lang w:val="hy-AM" w:eastAsia="ru-RU" w:bidi="ru-RU"/>
        </w:rPr>
        <w:t>օ</w:t>
      </w:r>
      <w:r w:rsidRPr="00336962">
        <w:rPr>
          <w:rFonts w:ascii="GHEA Grapalat" w:eastAsia="Times New Roman" w:hAnsi="GHEA Grapalat" w:cs="GHEA Grapalat"/>
          <w:lang w:val="ru-RU" w:eastAsia="ru-RU" w:bidi="ru-RU"/>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336962">
        <w:rPr>
          <w:rFonts w:ascii="GHEA Grapalat" w:eastAsia="Times New Roman" w:hAnsi="GHEA Grapalat" w:cs="GHEA Grapalat"/>
          <w:lang w:eastAsia="ru-RU" w:bidi="ru-RU"/>
        </w:rPr>
        <w:t>K</w:t>
      </w:r>
      <w:r w:rsidRPr="00336962">
        <w:rPr>
          <w:rFonts w:ascii="GHEA Grapalat" w:eastAsia="Times New Roman" w:hAnsi="GHEA Grapalat" w:cs="GHEA Grapalat"/>
          <w:lang w:val="ru-RU" w:eastAsia="ru-RU" w:bidi="ru-RU"/>
        </w:rPr>
        <w:t xml:space="preserve">омпания </w:t>
      </w:r>
      <w:r w:rsidRPr="00336962">
        <w:rPr>
          <w:rFonts w:ascii="GHEA Grapalat" w:eastAsia="Times New Roman" w:hAnsi="GHEA Grapalat" w:cs="Times New Roman"/>
          <w:lang w:val="ru-RU" w:eastAsia="ru-RU" w:bidi="ru-RU"/>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116F8871"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1.3.</w:t>
      </w:r>
      <w:r w:rsidRPr="00336962">
        <w:rPr>
          <w:rFonts w:ascii="GHEA Grapalat" w:eastAsia="Times New Roman" w:hAnsi="GHEA Grapalat" w:cs="Times New Roman"/>
          <w:lang w:val="ru-RU" w:eastAsia="ru-RU" w:bidi="ru-RU"/>
        </w:rPr>
        <w:tab/>
        <w:t>Подписав платежное требование (далее — Требование), прилагаемое к</w:t>
      </w:r>
      <w:r w:rsidRPr="00336962">
        <w:rPr>
          <w:rFonts w:ascii="Times New Roman" w:eastAsia="Times New Roman" w:hAnsi="Times New Roman" w:cs="Times New Roman"/>
          <w:lang w:eastAsia="ru-RU" w:bidi="ru-RU"/>
        </w:rPr>
        <w:t> </w:t>
      </w:r>
      <w:r w:rsidRPr="00336962">
        <w:rPr>
          <w:rFonts w:ascii="GHEA Grapalat" w:eastAsia="Times New Roman" w:hAnsi="GHEA Grapalat" w:cs="Times New Roman"/>
          <w:lang w:val="ru-RU" w:eastAsia="ru-RU" w:bidi="ru-RU"/>
        </w:rPr>
        <w:t xml:space="preserve">настоящему Соглашению о неустойке, Компания безотзывно соглашается, что: </w:t>
      </w:r>
    </w:p>
    <w:p w14:paraId="7ED21576"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а)</w:t>
      </w:r>
      <w:r w:rsidRPr="00336962">
        <w:rPr>
          <w:rFonts w:ascii="GHEA Grapalat" w:eastAsia="Times New Roman" w:hAnsi="GHEA Grapalat" w:cs="Times New Roman"/>
          <w:lang w:val="ru-RU" w:eastAsia="ru-RU" w:bidi="ru-RU"/>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C8E5BD5"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б)</w:t>
      </w:r>
      <w:r w:rsidRPr="00336962">
        <w:rPr>
          <w:rFonts w:ascii="GHEA Grapalat" w:eastAsia="Times New Roman" w:hAnsi="GHEA Grapalat" w:cs="Times New Roman"/>
          <w:lang w:val="ru-RU" w:eastAsia="ru-RU" w:bidi="ru-RU"/>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C65DFE8"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в)</w:t>
      </w:r>
      <w:r w:rsidRPr="00336962">
        <w:rPr>
          <w:rFonts w:ascii="GHEA Grapalat" w:eastAsia="Times New Roman" w:hAnsi="GHEA Grapalat" w:cs="Times New Roman"/>
          <w:lang w:val="ru-RU" w:eastAsia="ru-RU" w:bidi="ru-RU"/>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B4BA5D7"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г)</w:t>
      </w:r>
      <w:r w:rsidRPr="00336962">
        <w:rPr>
          <w:rFonts w:ascii="GHEA Grapalat" w:eastAsia="Times New Roman" w:hAnsi="GHEA Grapalat" w:cs="Times New Roman"/>
          <w:lang w:val="ru-RU" w:eastAsia="ru-RU" w:bidi="ru-RU"/>
        </w:rPr>
        <w:tab/>
        <w:t>Компания подтверждает, что акцептовала Требование в полном размере суммы неустойки.</w:t>
      </w:r>
    </w:p>
    <w:p w14:paraId="30260BCA"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д)</w:t>
      </w:r>
      <w:r w:rsidRPr="00336962">
        <w:rPr>
          <w:rFonts w:ascii="GHEA Grapalat" w:eastAsia="Times New Roman" w:hAnsi="GHEA Grapalat" w:cs="Times New Roman"/>
          <w:lang w:val="ru-RU" w:eastAsia="ru-RU" w:bidi="ru-RU"/>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E9F0053"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1.4.</w:t>
      </w:r>
      <w:r w:rsidRPr="00336962">
        <w:rPr>
          <w:rFonts w:ascii="GHEA Grapalat" w:eastAsia="Times New Roman" w:hAnsi="GHEA Grapalat" w:cs="Times New Roman"/>
          <w:lang w:val="ru-RU" w:eastAsia="ru-RU" w:bidi="ru-RU"/>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336962">
        <w:rPr>
          <w:rFonts w:ascii="Courier New" w:eastAsia="Times New Roman" w:hAnsi="Courier New" w:cs="Courier New"/>
          <w:lang w:eastAsia="ru-RU" w:bidi="ru-RU"/>
        </w:rPr>
        <w:t> </w:t>
      </w:r>
      <w:r w:rsidRPr="00336962">
        <w:rPr>
          <w:rFonts w:ascii="GHEA Grapalat" w:eastAsia="Times New Roman" w:hAnsi="GHEA Grapalat" w:cs="Times New Roman"/>
          <w:lang w:val="ru-RU" w:eastAsia="ru-RU" w:bidi="ru-RU"/>
        </w:rPr>
        <w:t xml:space="preserve">Банк-плательщик оригиналы настоящего Соглашения о неустойке и прилагаемого Требования, </w:t>
      </w:r>
      <w:r w:rsidRPr="00336962">
        <w:rPr>
          <w:rFonts w:ascii="GHEA Grapalat" w:eastAsia="Times New Roman" w:hAnsi="GHEA Grapalat" w:cs="Times New Roman"/>
          <w:lang w:val="ru-RU" w:eastAsia="ru-RU" w:bidi="ru-RU"/>
        </w:rPr>
        <w:lastRenderedPageBreak/>
        <w:t>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4DC55FA"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1.5.</w:t>
      </w:r>
      <w:r w:rsidRPr="00336962">
        <w:rPr>
          <w:rFonts w:ascii="GHEA Grapalat" w:eastAsia="Times New Roman" w:hAnsi="GHEA Grapalat" w:cs="Times New Roman"/>
          <w:lang w:val="ru-RU" w:eastAsia="ru-RU" w:bidi="ru-RU"/>
        </w:rPr>
        <w:tab/>
        <w:t>Заказчик может представить в Банк-плательщик иные дополнительные документы.</w:t>
      </w:r>
    </w:p>
    <w:p w14:paraId="43DB5241"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1.6. Банк не несет какой-либо ответственности за риски (понесенные</w:t>
      </w:r>
      <w:r w:rsidRPr="00336962">
        <w:rPr>
          <w:rFonts w:ascii="Courier New" w:eastAsia="Times New Roman" w:hAnsi="Courier New" w:cs="Courier New"/>
          <w:lang w:eastAsia="ru-RU" w:bidi="ru-RU"/>
        </w:rPr>
        <w:t> </w:t>
      </w:r>
      <w:r w:rsidRPr="00336962">
        <w:rPr>
          <w:rFonts w:ascii="GHEA Grapalat" w:eastAsia="Times New Roman" w:hAnsi="GHEA Grapalat" w:cs="Times New Roman"/>
          <w:lang w:val="ru-RU" w:eastAsia="ru-RU" w:bidi="ru-RU"/>
        </w:rPr>
        <w:t>Компанией убытки) и негативные последствия, возникшие для Компании в результате уплаты Банком-плательщиком суммы, указанной в</w:t>
      </w:r>
      <w:r w:rsidRPr="00336962">
        <w:rPr>
          <w:rFonts w:ascii="Courier New" w:eastAsia="Times New Roman" w:hAnsi="Courier New" w:cs="Courier New"/>
          <w:lang w:eastAsia="ru-RU" w:bidi="ru-RU"/>
        </w:rPr>
        <w:t> </w:t>
      </w:r>
      <w:r w:rsidRPr="00336962">
        <w:rPr>
          <w:rFonts w:ascii="GHEA Grapalat" w:eastAsia="Times New Roman" w:hAnsi="GHEA Grapalat" w:cs="Times New Roman"/>
          <w:lang w:val="ru-RU" w:eastAsia="ru-RU" w:bidi="ru-RU"/>
        </w:rPr>
        <w:t>Требовании. Банк не обязан проверять факты нарушения Компанией условий договора.</w:t>
      </w:r>
    </w:p>
    <w:p w14:paraId="4FEF59F5"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1.7.</w:t>
      </w:r>
      <w:r w:rsidRPr="00336962">
        <w:rPr>
          <w:rFonts w:ascii="GHEA Grapalat" w:eastAsia="Times New Roman" w:hAnsi="GHEA Grapalat" w:cs="Times New Roman"/>
          <w:lang w:val="ru-RU" w:eastAsia="ru-RU" w:bidi="ru-RU"/>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C5AFDBF"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1.8.</w:t>
      </w:r>
      <w:r w:rsidRPr="00336962">
        <w:rPr>
          <w:rFonts w:ascii="GHEA Grapalat" w:eastAsia="Times New Roman" w:hAnsi="GHEA Grapalat" w:cs="Times New Roman"/>
          <w:lang w:val="ru-RU" w:eastAsia="ru-RU" w:bidi="ru-RU"/>
        </w:rPr>
        <w:tab/>
        <w:t>В случае если в течение десяти рабочих дней после представления в</w:t>
      </w:r>
      <w:r w:rsidRPr="00336962">
        <w:rPr>
          <w:rFonts w:ascii="Courier New" w:eastAsia="Times New Roman" w:hAnsi="Courier New" w:cs="Courier New"/>
          <w:lang w:eastAsia="ru-RU" w:bidi="ru-RU"/>
        </w:rPr>
        <w:t> </w:t>
      </w:r>
      <w:r w:rsidRPr="00336962">
        <w:rPr>
          <w:rFonts w:ascii="GHEA Grapalat" w:eastAsia="Times New Roman" w:hAnsi="GHEA Grapalat" w:cs="Times New Roman"/>
          <w:lang w:val="ru-RU" w:eastAsia="ru-RU" w:bidi="ru-RU"/>
        </w:rPr>
        <w:t>Банк настоящего Соглашения и прилагаемого Требования по независящим от</w:t>
      </w:r>
      <w:r w:rsidRPr="00336962">
        <w:rPr>
          <w:rFonts w:ascii="Courier New" w:eastAsia="Times New Roman" w:hAnsi="Courier New" w:cs="Courier New"/>
          <w:lang w:eastAsia="ru-RU" w:bidi="ru-RU"/>
        </w:rPr>
        <w:t> </w:t>
      </w:r>
      <w:r w:rsidRPr="00336962">
        <w:rPr>
          <w:rFonts w:ascii="GHEA Grapalat" w:eastAsia="Times New Roman" w:hAnsi="GHEA Grapalat" w:cs="Times New Roman"/>
          <w:lang w:val="ru-RU" w:eastAsia="ru-RU" w:bidi="ru-RU"/>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336962">
        <w:rPr>
          <w:rFonts w:ascii="Courier New" w:eastAsia="Times New Roman" w:hAnsi="Courier New" w:cs="Courier New"/>
          <w:lang w:eastAsia="ru-RU" w:bidi="ru-RU"/>
        </w:rPr>
        <w:t> </w:t>
      </w:r>
      <w:r w:rsidRPr="00336962">
        <w:rPr>
          <w:rFonts w:ascii="GHEA Grapalat" w:eastAsia="Times New Roman" w:hAnsi="GHEA Grapalat" w:cs="Times New Roman"/>
          <w:lang w:val="ru-RU" w:eastAsia="ru-RU" w:bidi="ru-RU"/>
        </w:rPr>
        <w:t>неуплатой.</w:t>
      </w:r>
    </w:p>
    <w:p w14:paraId="39C557E3" w14:textId="77777777" w:rsidR="00336962" w:rsidRPr="00336962" w:rsidRDefault="00336962" w:rsidP="004B6F9B">
      <w:pPr>
        <w:widowControl w:val="0"/>
        <w:spacing w:after="0" w:line="240" w:lineRule="auto"/>
        <w:jc w:val="center"/>
        <w:rPr>
          <w:rFonts w:ascii="GHEA Grapalat" w:eastAsia="Times New Roman" w:hAnsi="GHEA Grapalat" w:cs="GHEA Grapalat"/>
          <w:b/>
          <w:bCs/>
          <w:lang w:val="ru-RU" w:eastAsia="ru-RU" w:bidi="ru-RU"/>
        </w:rPr>
      </w:pPr>
      <w:r w:rsidRPr="00336962">
        <w:rPr>
          <w:rFonts w:ascii="GHEA Grapalat" w:eastAsia="Times New Roman" w:hAnsi="GHEA Grapalat" w:cs="Times New Roman"/>
          <w:b/>
          <w:lang w:val="ru-RU" w:eastAsia="ru-RU" w:bidi="ru-RU"/>
        </w:rPr>
        <w:t>2. Иные условия</w:t>
      </w:r>
    </w:p>
    <w:p w14:paraId="62C96E96"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Times New Roman"/>
          <w:lang w:val="ru-RU" w:eastAsia="ru-RU" w:bidi="ru-RU"/>
        </w:rPr>
      </w:pPr>
      <w:r w:rsidRPr="00336962">
        <w:rPr>
          <w:rFonts w:ascii="GHEA Grapalat" w:eastAsia="Times New Roman" w:hAnsi="GHEA Grapalat" w:cs="Times New Roman"/>
          <w:lang w:val="ru-RU" w:eastAsia="ru-RU" w:bidi="ru-RU"/>
        </w:rPr>
        <w:t>2.1.</w:t>
      </w:r>
      <w:r w:rsidRPr="00336962">
        <w:rPr>
          <w:rFonts w:ascii="GHEA Grapalat" w:eastAsia="Times New Roman" w:hAnsi="GHEA Grapalat" w:cs="Times New Roman"/>
          <w:lang w:val="ru-RU" w:eastAsia="ru-RU" w:bidi="ru-RU"/>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днем полного принятия заказчиком результата выполнения контракта, включительно.</w:t>
      </w:r>
    </w:p>
    <w:p w14:paraId="64A46980"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2.2.</w:t>
      </w:r>
      <w:r w:rsidRPr="00336962">
        <w:rPr>
          <w:rFonts w:ascii="GHEA Grapalat" w:eastAsia="Times New Roman" w:hAnsi="GHEA Grapalat" w:cs="Times New Roman"/>
          <w:lang w:val="ru-RU" w:eastAsia="ru-RU" w:bidi="ru-RU"/>
        </w:rPr>
        <w:tab/>
        <w:t xml:space="preserve">Представив настоящее Соглашение и прилагаемое Требование в Банк-плательщик: </w:t>
      </w:r>
    </w:p>
    <w:p w14:paraId="12703AC1"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2.2.1.</w:t>
      </w:r>
      <w:r w:rsidRPr="00336962">
        <w:rPr>
          <w:rFonts w:ascii="GHEA Grapalat" w:eastAsia="Times New Roman" w:hAnsi="GHEA Grapalat" w:cs="Times New Roman"/>
          <w:lang w:val="ru-RU" w:eastAsia="ru-RU" w:bidi="ru-RU"/>
        </w:rPr>
        <w:tab/>
        <w:t>Заказчик подтверждает, что Компания допустила нарушение договорных обязательств, а</w:t>
      </w:r>
    </w:p>
    <w:p w14:paraId="768ABD20" w14:textId="77777777" w:rsidR="00336962" w:rsidRPr="00336962" w:rsidDel="00A13215"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2.2.2.</w:t>
      </w:r>
      <w:r w:rsidRPr="00336962">
        <w:rPr>
          <w:rFonts w:ascii="GHEA Grapalat" w:eastAsia="Times New Roman" w:hAnsi="GHEA Grapalat" w:cs="Times New Roman"/>
          <w:lang w:val="ru-RU" w:eastAsia="ru-RU" w:bidi="ru-RU"/>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43866B9C"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Times New Roman"/>
          <w:lang w:val="ru-RU" w:eastAsia="ru-RU" w:bidi="ru-RU"/>
        </w:rPr>
      </w:pPr>
      <w:r w:rsidRPr="00336962">
        <w:rPr>
          <w:rFonts w:ascii="GHEA Grapalat" w:eastAsia="Times New Roman" w:hAnsi="GHEA Grapalat" w:cs="Times New Roman"/>
          <w:lang w:val="ru-RU" w:eastAsia="ru-RU" w:bidi="ru-RU"/>
        </w:rPr>
        <w:t>2.3.</w:t>
      </w:r>
      <w:r w:rsidRPr="00336962">
        <w:rPr>
          <w:rFonts w:ascii="GHEA Grapalat" w:eastAsia="Times New Roman" w:hAnsi="GHEA Grapalat" w:cs="Times New Roman"/>
          <w:lang w:val="ru-RU" w:eastAsia="ru-RU" w:bidi="ru-RU"/>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6DB2A99" w14:textId="77777777" w:rsidR="00336962" w:rsidRPr="00336962" w:rsidRDefault="00336962" w:rsidP="004B6F9B">
      <w:pPr>
        <w:widowControl w:val="0"/>
        <w:spacing w:after="0" w:line="240" w:lineRule="auto"/>
        <w:ind w:firstLine="567"/>
        <w:jc w:val="center"/>
        <w:rPr>
          <w:rFonts w:ascii="GHEA Grapalat" w:eastAsia="Times New Roman" w:hAnsi="GHEA Grapalat" w:cs="Times New Roman"/>
          <w:b/>
          <w:lang w:val="ru-RU" w:eastAsia="ru-RU" w:bidi="ru-RU"/>
        </w:rPr>
      </w:pPr>
      <w:r w:rsidRPr="00336962">
        <w:rPr>
          <w:rFonts w:ascii="GHEA Grapalat" w:eastAsia="Times New Roman" w:hAnsi="GHEA Grapalat" w:cs="Times New Roman"/>
          <w:b/>
          <w:lang w:val="ru-RU" w:eastAsia="ru-RU" w:bidi="ru-RU"/>
        </w:rPr>
        <w:t>3. Адрес, банковские реквизиты Компании</w:t>
      </w:r>
    </w:p>
    <w:p w14:paraId="70FDEAC6" w14:textId="77777777" w:rsidR="00336962" w:rsidRPr="00336962" w:rsidRDefault="00336962" w:rsidP="004B6F9B">
      <w:pPr>
        <w:widowControl w:val="0"/>
        <w:spacing w:after="0" w:line="240" w:lineRule="auto"/>
        <w:jc w:val="both"/>
        <w:rPr>
          <w:rFonts w:ascii="GHEA Grapalat" w:eastAsia="Times New Roman" w:hAnsi="GHEA Grapalat" w:cs="Times New Roman"/>
          <w:lang w:val="ru-RU" w:eastAsia="ru-RU" w:bidi="ru-RU"/>
        </w:rPr>
      </w:pPr>
      <w:r w:rsidRPr="00336962">
        <w:rPr>
          <w:rFonts w:ascii="GHEA Grapalat" w:eastAsia="Times New Roman" w:hAnsi="GHEA Grapalat" w:cs="Times New Roman"/>
          <w:lang w:val="ru-RU" w:eastAsia="ru-RU" w:bidi="ru-RU"/>
        </w:rPr>
        <w:t>_______________________________________</w:t>
      </w:r>
    </w:p>
    <w:p w14:paraId="58249ACD" w14:textId="77777777" w:rsidR="00336962" w:rsidRPr="00336962" w:rsidRDefault="00336962" w:rsidP="004B6F9B">
      <w:pPr>
        <w:widowControl w:val="0"/>
        <w:spacing w:after="0" w:line="240" w:lineRule="auto"/>
        <w:ind w:right="4250"/>
        <w:jc w:val="center"/>
        <w:rPr>
          <w:rFonts w:ascii="GHEA Grapalat" w:eastAsia="Times New Roman" w:hAnsi="GHEA Grapalat" w:cs="Times New Roman"/>
          <w:vertAlign w:val="superscript"/>
          <w:lang w:val="ru-RU" w:eastAsia="ru-RU" w:bidi="ru-RU"/>
        </w:rPr>
      </w:pPr>
      <w:r w:rsidRPr="00336962">
        <w:rPr>
          <w:rFonts w:ascii="GHEA Grapalat" w:eastAsia="Times New Roman" w:hAnsi="GHEA Grapalat" w:cs="Times New Roman"/>
          <w:vertAlign w:val="superscript"/>
          <w:lang w:val="ru-RU" w:eastAsia="ru-RU" w:bidi="ru-RU"/>
        </w:rPr>
        <w:t>наименование компании</w:t>
      </w:r>
    </w:p>
    <w:p w14:paraId="0F538178" w14:textId="77777777" w:rsidR="00336962" w:rsidRPr="00336962" w:rsidRDefault="00336962" w:rsidP="004B6F9B">
      <w:pPr>
        <w:widowControl w:val="0"/>
        <w:spacing w:after="0" w:line="240" w:lineRule="auto"/>
        <w:jc w:val="both"/>
        <w:rPr>
          <w:rFonts w:ascii="GHEA Grapalat" w:eastAsia="Times New Roman" w:hAnsi="GHEA Grapalat" w:cs="Times New Roman"/>
          <w:lang w:val="ru-RU" w:eastAsia="ru-RU" w:bidi="ru-RU"/>
        </w:rPr>
      </w:pPr>
      <w:r w:rsidRPr="00336962">
        <w:rPr>
          <w:rFonts w:ascii="GHEA Grapalat" w:eastAsia="Times New Roman" w:hAnsi="GHEA Grapalat" w:cs="Times New Roman"/>
          <w:lang w:val="ru-RU" w:eastAsia="ru-RU" w:bidi="ru-RU"/>
        </w:rPr>
        <w:t>_______________________________________</w:t>
      </w:r>
    </w:p>
    <w:p w14:paraId="119A87A7" w14:textId="77777777" w:rsidR="00336962" w:rsidRPr="00336962" w:rsidRDefault="00336962" w:rsidP="004B6F9B">
      <w:pPr>
        <w:widowControl w:val="0"/>
        <w:spacing w:after="0" w:line="240" w:lineRule="auto"/>
        <w:ind w:right="4250"/>
        <w:jc w:val="center"/>
        <w:rPr>
          <w:rFonts w:ascii="GHEA Grapalat" w:eastAsia="Times New Roman" w:hAnsi="GHEA Grapalat" w:cs="Times New Roman"/>
          <w:vertAlign w:val="superscript"/>
          <w:lang w:val="ru-RU" w:eastAsia="ru-RU" w:bidi="ru-RU"/>
        </w:rPr>
      </w:pPr>
      <w:r w:rsidRPr="00336962">
        <w:rPr>
          <w:rFonts w:ascii="GHEA Grapalat" w:eastAsia="Times New Roman" w:hAnsi="GHEA Grapalat" w:cs="Times New Roman"/>
          <w:vertAlign w:val="superscript"/>
          <w:lang w:val="ru-RU" w:eastAsia="ru-RU" w:bidi="ru-RU"/>
        </w:rPr>
        <w:t>адрес компании</w:t>
      </w:r>
    </w:p>
    <w:p w14:paraId="7052C7D7" w14:textId="77777777" w:rsidR="00336962" w:rsidRPr="00336962" w:rsidRDefault="00336962" w:rsidP="004B6F9B">
      <w:pPr>
        <w:widowControl w:val="0"/>
        <w:spacing w:after="0" w:line="240" w:lineRule="auto"/>
        <w:jc w:val="both"/>
        <w:rPr>
          <w:rFonts w:ascii="GHEA Grapalat" w:eastAsia="Times New Roman" w:hAnsi="GHEA Grapalat" w:cs="Times New Roman"/>
          <w:lang w:val="ru-RU" w:eastAsia="ru-RU" w:bidi="ru-RU"/>
        </w:rPr>
      </w:pPr>
      <w:r w:rsidRPr="00336962">
        <w:rPr>
          <w:rFonts w:ascii="GHEA Grapalat" w:eastAsia="Times New Roman" w:hAnsi="GHEA Grapalat" w:cs="Times New Roman"/>
          <w:lang w:val="ru-RU" w:eastAsia="ru-RU" w:bidi="ru-RU"/>
        </w:rPr>
        <w:t>_______________________________________</w:t>
      </w:r>
    </w:p>
    <w:p w14:paraId="32C96975" w14:textId="77777777" w:rsidR="00336962" w:rsidRPr="00336962" w:rsidRDefault="00336962" w:rsidP="004B6F9B">
      <w:pPr>
        <w:widowControl w:val="0"/>
        <w:spacing w:after="0" w:line="240" w:lineRule="auto"/>
        <w:ind w:right="4250"/>
        <w:jc w:val="center"/>
        <w:rPr>
          <w:rFonts w:ascii="GHEA Grapalat" w:eastAsia="Times New Roman" w:hAnsi="GHEA Grapalat" w:cs="Times New Roman"/>
          <w:vertAlign w:val="superscript"/>
          <w:lang w:val="ru-RU" w:eastAsia="ru-RU" w:bidi="ru-RU"/>
        </w:rPr>
      </w:pPr>
      <w:r w:rsidRPr="00336962">
        <w:rPr>
          <w:rFonts w:ascii="GHEA Grapalat" w:eastAsia="Times New Roman" w:hAnsi="GHEA Grapalat" w:cs="Times New Roman"/>
          <w:vertAlign w:val="superscript"/>
          <w:lang w:val="ru-RU" w:eastAsia="ru-RU" w:bidi="ru-RU"/>
        </w:rPr>
        <w:t>наименование обслуживающего компанию банка</w:t>
      </w:r>
    </w:p>
    <w:p w14:paraId="73DF8C23" w14:textId="77777777" w:rsidR="00336962" w:rsidRPr="00336962" w:rsidRDefault="00336962" w:rsidP="004B6F9B">
      <w:pPr>
        <w:widowControl w:val="0"/>
        <w:spacing w:after="0" w:line="240" w:lineRule="auto"/>
        <w:jc w:val="right"/>
        <w:rPr>
          <w:rFonts w:ascii="GHEA Grapalat" w:eastAsia="Times New Roman" w:hAnsi="GHEA Grapalat" w:cs="Times New Roman"/>
          <w:lang w:val="ru-RU" w:eastAsia="ru-RU" w:bidi="ru-RU"/>
        </w:rPr>
      </w:pPr>
    </w:p>
    <w:p w14:paraId="6210045D" w14:textId="77777777" w:rsidR="00336962" w:rsidRPr="00336962" w:rsidRDefault="00336962" w:rsidP="004B6F9B">
      <w:pPr>
        <w:widowControl w:val="0"/>
        <w:spacing w:after="0" w:line="240" w:lineRule="auto"/>
        <w:jc w:val="right"/>
        <w:rPr>
          <w:rFonts w:ascii="GHEA Grapalat" w:eastAsia="Times New Roman" w:hAnsi="GHEA Grapalat" w:cs="Times New Roman"/>
          <w:lang w:val="ru-RU" w:eastAsia="ru-RU" w:bidi="ru-RU"/>
        </w:rPr>
      </w:pPr>
      <w:r w:rsidRPr="00336962">
        <w:rPr>
          <w:rFonts w:ascii="GHEA Grapalat" w:eastAsia="Times New Roman" w:hAnsi="GHEA Grapalat" w:cs="Times New Roman"/>
          <w:lang w:val="ru-RU" w:eastAsia="ru-RU" w:bidi="ru-RU"/>
        </w:rPr>
        <w:t>М. П.</w:t>
      </w:r>
    </w:p>
    <w:p w14:paraId="1B84421F" w14:textId="77777777" w:rsidR="00336962" w:rsidRPr="00336962" w:rsidRDefault="00336962" w:rsidP="004B6F9B">
      <w:pPr>
        <w:widowControl w:val="0"/>
        <w:spacing w:after="0" w:line="240" w:lineRule="auto"/>
        <w:jc w:val="both"/>
        <w:rPr>
          <w:rFonts w:ascii="GHEA Grapalat" w:eastAsia="Times New Roman" w:hAnsi="GHEA Grapalat" w:cs="Times New Roman"/>
          <w:lang w:val="ru-RU" w:eastAsia="ru-RU" w:bidi="ru-RU"/>
        </w:rPr>
      </w:pPr>
      <w:r w:rsidRPr="00336962">
        <w:rPr>
          <w:rFonts w:ascii="GHEA Grapalat" w:eastAsia="Times New Roman" w:hAnsi="GHEA Grapalat" w:cs="Times New Roman"/>
          <w:lang w:val="ru-RU" w:eastAsia="ru-RU" w:bidi="ru-RU"/>
        </w:rPr>
        <w:t>День/месяц/год</w:t>
      </w:r>
    </w:p>
    <w:p w14:paraId="3BE96D0A" w14:textId="77777777" w:rsidR="00336962" w:rsidRPr="00336962" w:rsidRDefault="00336962" w:rsidP="00336962">
      <w:pPr>
        <w:widowControl w:val="0"/>
        <w:spacing w:line="240" w:lineRule="auto"/>
        <w:jc w:val="both"/>
        <w:rPr>
          <w:rFonts w:ascii="GHEA Grapalat" w:eastAsia="Times New Roman" w:hAnsi="GHEA Grapalat" w:cs="Times New Roman"/>
          <w:lang w:val="ru-RU" w:eastAsia="ru-RU" w:bidi="ru-RU"/>
        </w:rPr>
      </w:pPr>
    </w:p>
    <w:p w14:paraId="0508E0F1" w14:textId="77777777" w:rsidR="00336962" w:rsidRPr="00336962" w:rsidRDefault="00336962" w:rsidP="00336962">
      <w:pPr>
        <w:widowControl w:val="0"/>
        <w:spacing w:line="240" w:lineRule="auto"/>
        <w:jc w:val="both"/>
        <w:rPr>
          <w:rFonts w:ascii="GHEA Grapalat" w:eastAsia="Times New Roman" w:hAnsi="GHEA Grapalat" w:cs="Times New Roman"/>
          <w:lang w:val="ru-RU" w:eastAsia="ru-RU" w:bidi="ru-RU"/>
        </w:rPr>
      </w:pPr>
    </w:p>
    <w:p w14:paraId="40AA3BE4" w14:textId="77777777" w:rsidR="00336962" w:rsidRPr="00336962" w:rsidRDefault="00336962" w:rsidP="00336962">
      <w:pPr>
        <w:spacing w:after="0" w:line="240" w:lineRule="auto"/>
        <w:rPr>
          <w:rFonts w:ascii="Times New Roman" w:eastAsia="Times New Roman" w:hAnsi="Times New Roman" w:cs="Times New Roman"/>
          <w:lang w:val="ru-RU" w:eastAsia="ru-RU" w:bidi="ru-RU"/>
        </w:rPr>
      </w:pPr>
    </w:p>
    <w:p w14:paraId="5DC87876" w14:textId="77777777" w:rsidR="00336962" w:rsidRPr="00336962" w:rsidRDefault="00336962" w:rsidP="00336962">
      <w:pPr>
        <w:widowControl w:val="0"/>
        <w:spacing w:line="240" w:lineRule="auto"/>
        <w:ind w:left="567" w:right="565"/>
        <w:jc w:val="both"/>
        <w:rPr>
          <w:rFonts w:ascii="GHEA Grapalat" w:eastAsia="Times New Roman" w:hAnsi="GHEA Grapalat" w:cs="Times New Roman"/>
          <w:lang w:val="ru-RU" w:eastAsia="ru-RU" w:bidi="ru-RU"/>
        </w:rPr>
      </w:pPr>
    </w:p>
    <w:p w14:paraId="6EC23083"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lang w:val="ru-RU" w:eastAsia="ru-RU" w:bidi="ru-RU"/>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6962" w:rsidRPr="00336962" w14:paraId="33884F42"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BC72AF" w14:textId="77777777" w:rsidR="00336962" w:rsidRPr="00336962" w:rsidRDefault="00336962" w:rsidP="00336962">
            <w:pPr>
              <w:widowControl w:val="0"/>
              <w:tabs>
                <w:tab w:val="left" w:pos="3402"/>
              </w:tabs>
              <w:spacing w:line="240" w:lineRule="auto"/>
              <w:ind w:left="360"/>
              <w:rPr>
                <w:rFonts w:ascii="GHEA Grapalat" w:eastAsia="Times New Roman" w:hAnsi="GHEA Grapalat" w:cs="Sylfaen"/>
                <w:b/>
                <w:bCs/>
                <w:sz w:val="24"/>
                <w:szCs w:val="24"/>
                <w:lang w:eastAsia="ru-RU" w:bidi="ru-RU"/>
              </w:rPr>
            </w:pPr>
            <w:r w:rsidRPr="00336962">
              <w:rPr>
                <w:rFonts w:ascii="GHEA Grapalat" w:eastAsia="Times New Roman" w:hAnsi="GHEA Grapalat" w:cs="Times New Roman"/>
                <w:b/>
                <w:sz w:val="24"/>
                <w:szCs w:val="24"/>
                <w:lang w:eastAsia="ru-RU" w:bidi="ru-RU"/>
              </w:rPr>
              <w:lastRenderedPageBreak/>
              <w:t>1.</w:t>
            </w:r>
            <w:r w:rsidRPr="00336962">
              <w:rPr>
                <w:rFonts w:ascii="GHEA Grapalat" w:eastAsia="Times New Roman" w:hAnsi="GHEA Grapalat" w:cs="Times New Roman"/>
                <w:b/>
                <w:sz w:val="24"/>
                <w:szCs w:val="24"/>
                <w:lang w:eastAsia="ru-RU" w:bidi="ru-RU"/>
              </w:rPr>
              <w:tab/>
            </w:r>
            <w:r w:rsidRPr="00336962">
              <w:rPr>
                <w:rFonts w:ascii="GHEA Grapalat" w:eastAsia="Times New Roman" w:hAnsi="GHEA Grapalat" w:cs="Times New Roman"/>
                <w:b/>
                <w:sz w:val="24"/>
                <w:szCs w:val="24"/>
                <w:lang w:val="ru-RU" w:eastAsia="ru-RU" w:bidi="ru-RU"/>
              </w:rPr>
              <w:t xml:space="preserve">ПЛАТЕЖНОЕ ТРЕБОВАНИЕ </w:t>
            </w:r>
            <w:r w:rsidRPr="00336962">
              <w:rPr>
                <w:rFonts w:ascii="GHEA Grapalat" w:eastAsia="Times New Roman" w:hAnsi="GHEA Grapalat" w:cs="Times New Roman"/>
                <w:b/>
                <w:sz w:val="24"/>
                <w:szCs w:val="24"/>
                <w:lang w:eastAsia="ru-RU" w:bidi="ru-RU"/>
              </w:rPr>
              <w:t>*</w:t>
            </w:r>
          </w:p>
        </w:tc>
      </w:tr>
      <w:tr w:rsidR="00336962" w:rsidRPr="00336962" w14:paraId="5B3D7A73"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556CD9" w14:textId="77777777" w:rsidR="00336962" w:rsidRPr="00336962" w:rsidRDefault="00336962" w:rsidP="00336962">
            <w:pPr>
              <w:widowControl w:val="0"/>
              <w:tabs>
                <w:tab w:val="left" w:pos="855"/>
              </w:tabs>
              <w:spacing w:line="240" w:lineRule="auto"/>
              <w:ind w:left="360"/>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w:t>
            </w:r>
            <w:r w:rsidRPr="00336962">
              <w:rPr>
                <w:rFonts w:ascii="GHEA Grapalat" w:eastAsia="Times New Roman" w:hAnsi="GHEA Grapalat" w:cs="Times New Roman"/>
                <w:sz w:val="24"/>
                <w:szCs w:val="24"/>
                <w:lang w:val="ru-RU" w:eastAsia="ru-RU" w:bidi="ru-RU"/>
              </w:rPr>
              <w:tab/>
              <w:t xml:space="preserve">Номер </w:t>
            </w:r>
          </w:p>
        </w:tc>
      </w:tr>
      <w:tr w:rsidR="00336962" w:rsidRPr="00336962" w14:paraId="7C721CEF" w14:textId="77777777" w:rsidTr="00C2472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8F81C4" w14:textId="77777777" w:rsidR="00336962" w:rsidRPr="00336962" w:rsidRDefault="00336962" w:rsidP="00336962">
            <w:pPr>
              <w:widowControl w:val="0"/>
              <w:tabs>
                <w:tab w:val="left" w:pos="3390"/>
              </w:tabs>
              <w:spacing w:line="240" w:lineRule="auto"/>
              <w:ind w:left="322"/>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Дата представления: "___" ___ 20___г.</w:t>
            </w:r>
          </w:p>
        </w:tc>
      </w:tr>
      <w:tr w:rsidR="00336962" w:rsidRPr="000268FC" w14:paraId="1031089B" w14:textId="77777777" w:rsidTr="00C2472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CCE9C5"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4.</w:t>
            </w:r>
            <w:r w:rsidRPr="00336962">
              <w:rPr>
                <w:rFonts w:ascii="GHEA Grapalat" w:eastAsia="Times New Roman" w:hAnsi="GHEA Grapalat" w:cs="Times New Roman"/>
                <w:sz w:val="24"/>
                <w:szCs w:val="24"/>
                <w:lang w:val="ru-RU" w:eastAsia="ru-RU" w:bidi="ru-RU"/>
              </w:rPr>
              <w:tab/>
              <w:t>Наименование, или имя, фамилия плательщика (Компания:</w:t>
            </w:r>
          </w:p>
        </w:tc>
      </w:tr>
      <w:tr w:rsidR="00336962" w:rsidRPr="000268FC" w14:paraId="2D90F469" w14:textId="77777777" w:rsidTr="00C24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23D436"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5.</w:t>
            </w:r>
            <w:r w:rsidRPr="00336962">
              <w:rPr>
                <w:rFonts w:ascii="GHEA Grapalat" w:eastAsia="Times New Roman" w:hAnsi="GHEA Grapalat" w:cs="Times New Roman"/>
                <w:sz w:val="24"/>
                <w:szCs w:val="24"/>
                <w:lang w:val="ru-RU" w:eastAsia="ru-RU" w:bidi="ru-RU"/>
              </w:rPr>
              <w:tab/>
              <w:t>Обслуживающая плательщика Финансовая организация (банк):</w:t>
            </w:r>
          </w:p>
        </w:tc>
      </w:tr>
      <w:tr w:rsidR="00336962" w:rsidRPr="00336962" w14:paraId="054DDC46" w14:textId="77777777" w:rsidTr="00C24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FD1CFD"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w:t>
            </w:r>
            <w:r w:rsidRPr="00336962">
              <w:rPr>
                <w:rFonts w:ascii="GHEA Grapalat" w:eastAsia="Times New Roman" w:hAnsi="GHEA Grapalat" w:cs="Times New Roman"/>
                <w:sz w:val="24"/>
                <w:szCs w:val="24"/>
                <w:lang w:val="ru-RU" w:eastAsia="ru-RU" w:bidi="ru-RU"/>
              </w:rPr>
              <w:tab/>
              <w:t>Номер счета плательщика:</w:t>
            </w:r>
          </w:p>
        </w:tc>
      </w:tr>
      <w:tr w:rsidR="00336962" w:rsidRPr="00336962" w14:paraId="2AC2FF0E"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080C0D"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7.</w:t>
            </w:r>
            <w:r w:rsidRPr="00336962">
              <w:rPr>
                <w:rFonts w:ascii="GHEA Grapalat" w:eastAsia="Times New Roman" w:hAnsi="GHEA Grapalat" w:cs="Times New Roman"/>
                <w:sz w:val="24"/>
                <w:szCs w:val="24"/>
                <w:lang w:val="ru-RU" w:eastAsia="ru-RU" w:bidi="ru-RU"/>
              </w:rPr>
              <w:tab/>
              <w:t>УНН плательщика:</w:t>
            </w:r>
          </w:p>
        </w:tc>
      </w:tr>
      <w:tr w:rsidR="00336962" w:rsidRPr="00336962" w14:paraId="6D108E82"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BF75A2"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w:t>
            </w:r>
            <w:r w:rsidRPr="00336962">
              <w:rPr>
                <w:rFonts w:ascii="GHEA Grapalat" w:eastAsia="Times New Roman" w:hAnsi="GHEA Grapalat" w:cs="Times New Roman"/>
                <w:sz w:val="24"/>
                <w:szCs w:val="24"/>
                <w:lang w:val="ru-RU" w:eastAsia="ru-RU" w:bidi="ru-RU"/>
              </w:rPr>
              <w:tab/>
              <w:t>НЗОУ плательщика:</w:t>
            </w:r>
          </w:p>
        </w:tc>
      </w:tr>
      <w:tr w:rsidR="00336962" w:rsidRPr="000268FC" w14:paraId="10E849FD"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37F615"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9.</w:t>
            </w:r>
            <w:r w:rsidRPr="00336962">
              <w:rPr>
                <w:rFonts w:ascii="GHEA Grapalat" w:eastAsia="Times New Roman" w:hAnsi="GHEA Grapalat" w:cs="Times New Roman"/>
                <w:sz w:val="24"/>
                <w:szCs w:val="24"/>
                <w:lang w:val="ru-RU" w:eastAsia="ru-RU" w:bidi="ru-RU"/>
              </w:rPr>
              <w:tab/>
              <w:t>Наименование, или имя, фамилия бенефициара:</w:t>
            </w:r>
          </w:p>
        </w:tc>
      </w:tr>
      <w:tr w:rsidR="00336962" w:rsidRPr="00336962" w14:paraId="3E4BFC85"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6B37E4"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10.</w:t>
            </w:r>
            <w:r w:rsidRPr="00336962">
              <w:rPr>
                <w:rFonts w:ascii="GHEA Grapalat" w:eastAsia="Times New Roman" w:hAnsi="GHEA Grapalat" w:cs="Times New Roman"/>
                <w:sz w:val="24"/>
                <w:szCs w:val="24"/>
                <w:lang w:val="ru-RU" w:eastAsia="ru-RU" w:bidi="ru-RU"/>
              </w:rPr>
              <w:tab/>
              <w:t>НЗОУ бенефициара (не заполняется)</w:t>
            </w:r>
          </w:p>
        </w:tc>
      </w:tr>
      <w:tr w:rsidR="00336962" w:rsidRPr="00336962" w14:paraId="5B4929BA" w14:textId="77777777" w:rsidTr="00C2472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235A3B"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11.</w:t>
            </w:r>
            <w:r w:rsidRPr="00336962">
              <w:rPr>
                <w:rFonts w:ascii="GHEA Grapalat" w:eastAsia="Times New Roman" w:hAnsi="GHEA Grapalat" w:cs="Times New Roman"/>
                <w:sz w:val="24"/>
                <w:szCs w:val="24"/>
                <w:lang w:val="ru-RU" w:eastAsia="ru-RU" w:bidi="ru-RU"/>
              </w:rPr>
              <w:tab/>
              <w:t>УНН бенефициара:</w:t>
            </w:r>
          </w:p>
        </w:tc>
      </w:tr>
      <w:tr w:rsidR="00336962" w:rsidRPr="000268FC" w14:paraId="4CBA80CE" w14:textId="77777777" w:rsidTr="00C24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2A96D"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w:t>
            </w:r>
            <w:r w:rsidRPr="00336962">
              <w:rPr>
                <w:rFonts w:ascii="GHEA Grapalat" w:eastAsia="Times New Roman" w:hAnsi="GHEA Grapalat" w:cs="Times New Roman"/>
                <w:sz w:val="24"/>
                <w:szCs w:val="24"/>
                <w:lang w:val="ru-RU" w:eastAsia="ru-RU" w:bidi="ru-RU"/>
              </w:rPr>
              <w:tab/>
              <w:t>Обслуживающая бенефициара Финансовая организация (банк):</w:t>
            </w:r>
          </w:p>
        </w:tc>
      </w:tr>
      <w:tr w:rsidR="00336962" w:rsidRPr="00336962" w14:paraId="67696975" w14:textId="77777777" w:rsidTr="00C24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EC403F"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13.</w:t>
            </w:r>
            <w:r w:rsidRPr="00336962">
              <w:rPr>
                <w:rFonts w:ascii="GHEA Grapalat" w:eastAsia="Times New Roman" w:hAnsi="GHEA Grapalat" w:cs="Times New Roman"/>
                <w:sz w:val="24"/>
                <w:szCs w:val="24"/>
                <w:lang w:val="ru-RU" w:eastAsia="ru-RU" w:bidi="ru-RU"/>
              </w:rPr>
              <w:tab/>
              <w:t>Номер счета бенефициара (сч.№)</w:t>
            </w:r>
          </w:p>
        </w:tc>
      </w:tr>
      <w:tr w:rsidR="00336962" w:rsidRPr="00336962" w14:paraId="53C42375"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FF8CA9"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14.</w:t>
            </w:r>
            <w:r w:rsidRPr="00336962">
              <w:rPr>
                <w:rFonts w:ascii="GHEA Grapalat" w:eastAsia="Times New Roman" w:hAnsi="GHEA Grapalat" w:cs="Times New Roman"/>
                <w:sz w:val="24"/>
                <w:szCs w:val="24"/>
                <w:lang w:val="ru-RU" w:eastAsia="ru-RU" w:bidi="ru-RU"/>
              </w:rPr>
              <w:tab/>
              <w:t>Сумма (цифрами и прописью):</w:t>
            </w:r>
          </w:p>
        </w:tc>
      </w:tr>
      <w:tr w:rsidR="00336962" w:rsidRPr="000268FC" w14:paraId="2999DEB8"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12735"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15.</w:t>
            </w:r>
            <w:r w:rsidRPr="00336962">
              <w:rPr>
                <w:rFonts w:ascii="GHEA Grapalat" w:eastAsia="Times New Roman" w:hAnsi="GHEA Grapalat" w:cs="Times New Roman"/>
                <w:sz w:val="24"/>
                <w:szCs w:val="24"/>
                <w:lang w:val="ru-RU" w:eastAsia="ru-RU" w:bidi="ru-RU"/>
              </w:rPr>
              <w:tab/>
              <w:t>Акцептованная сумма (цифрами и прописью) (предусмотрена для частичного акцепта указанной суммы, который не применяется)</w:t>
            </w:r>
          </w:p>
        </w:tc>
      </w:tr>
      <w:tr w:rsidR="00336962" w:rsidRPr="000268FC" w14:paraId="587D6FD4"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01F0BE"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16.</w:t>
            </w:r>
            <w:r w:rsidRPr="00336962">
              <w:rPr>
                <w:rFonts w:ascii="GHEA Grapalat" w:eastAsia="Times New Roman" w:hAnsi="GHEA Grapalat" w:cs="Times New Roman"/>
                <w:sz w:val="24"/>
                <w:szCs w:val="24"/>
                <w:lang w:val="ru-RU" w:eastAsia="ru-RU" w:bidi="ru-RU"/>
              </w:rPr>
              <w:tab/>
              <w:t>Валюта (прописью и по коду):</w:t>
            </w:r>
          </w:p>
        </w:tc>
      </w:tr>
      <w:tr w:rsidR="00336962" w:rsidRPr="000268FC" w14:paraId="0403652B"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380ACE"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17.</w:t>
            </w:r>
            <w:r w:rsidRPr="00336962">
              <w:rPr>
                <w:rFonts w:ascii="GHEA Grapalat" w:eastAsia="Times New Roman" w:hAnsi="GHEA Grapalat" w:cs="Times New Roman"/>
                <w:sz w:val="24"/>
                <w:szCs w:val="24"/>
                <w:lang w:val="ru-RU" w:eastAsia="ru-RU" w:bidi="ru-RU"/>
              </w:rPr>
              <w:tab/>
              <w:t>Цель сделки (уплаты): (для обеспечения квалификации)</w:t>
            </w:r>
          </w:p>
        </w:tc>
      </w:tr>
      <w:tr w:rsidR="00336962" w:rsidRPr="000268FC" w14:paraId="4CFD6066" w14:textId="77777777" w:rsidTr="00C2472B">
        <w:trPr>
          <w:trHeight w:val="424"/>
        </w:trPr>
        <w:tc>
          <w:tcPr>
            <w:tcW w:w="10980" w:type="dxa"/>
            <w:gridSpan w:val="2"/>
            <w:tcBorders>
              <w:top w:val="single" w:sz="4" w:space="0" w:color="auto"/>
              <w:left w:val="single" w:sz="4" w:space="0" w:color="auto"/>
              <w:right w:val="single" w:sz="4" w:space="0" w:color="000000"/>
            </w:tcBorders>
            <w:noWrap/>
            <w:vAlign w:val="bottom"/>
          </w:tcPr>
          <w:p w14:paraId="114CDE6B"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18.</w:t>
            </w:r>
            <w:r w:rsidRPr="00336962">
              <w:rPr>
                <w:rFonts w:ascii="GHEA Grapalat" w:eastAsia="Times New Roman" w:hAnsi="GHEA Grapalat" w:cs="Times New Roman"/>
                <w:sz w:val="24"/>
                <w:szCs w:val="24"/>
                <w:lang w:val="ru-RU" w:eastAsia="ru-RU" w:bidi="ru-RU"/>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336962" w:rsidRPr="00336962" w14:paraId="44A2B898" w14:textId="77777777" w:rsidTr="00C2472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68055E"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19.</w:t>
            </w:r>
            <w:r w:rsidRPr="00336962">
              <w:rPr>
                <w:rFonts w:ascii="GHEA Grapalat" w:eastAsia="Times New Roman" w:hAnsi="GHEA Grapalat" w:cs="Times New Roman"/>
                <w:sz w:val="24"/>
                <w:szCs w:val="24"/>
                <w:lang w:eastAsia="ru-RU" w:bidi="ru-RU"/>
              </w:rPr>
              <w:tab/>
            </w:r>
            <w:r w:rsidRPr="00336962">
              <w:rPr>
                <w:rFonts w:ascii="GHEA Grapalat" w:eastAsia="Times New Roman" w:hAnsi="GHEA Grapalat" w:cs="Times New Roman"/>
                <w:sz w:val="24"/>
                <w:szCs w:val="24"/>
                <w:lang w:val="ru-RU" w:eastAsia="ru-RU" w:bidi="ru-RU"/>
              </w:rPr>
              <w:t>Условия оплаты: &lt;акцептованный платеж&gt;</w:t>
            </w:r>
          </w:p>
        </w:tc>
      </w:tr>
      <w:tr w:rsidR="00336962" w:rsidRPr="00336962" w14:paraId="110D88C4" w14:textId="77777777" w:rsidTr="00C2472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908A11"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val="ru-RU" w:eastAsia="ru-RU" w:bidi="ru-RU"/>
              </w:rPr>
              <w:t>20.</w:t>
            </w:r>
            <w:r w:rsidRPr="00336962">
              <w:rPr>
                <w:rFonts w:ascii="GHEA Grapalat" w:eastAsia="Times New Roman" w:hAnsi="GHEA Grapalat" w:cs="Times New Roman"/>
                <w:sz w:val="24"/>
                <w:szCs w:val="24"/>
                <w:lang w:eastAsia="ru-RU" w:bidi="ru-RU"/>
              </w:rPr>
              <w:tab/>
            </w:r>
            <w:r w:rsidRPr="00336962">
              <w:rPr>
                <w:rFonts w:ascii="GHEA Grapalat" w:eastAsia="Times New Roman" w:hAnsi="GHEA Grapalat" w:cs="Times New Roman"/>
                <w:sz w:val="24"/>
                <w:szCs w:val="24"/>
                <w:lang w:val="ru-RU" w:eastAsia="ru-RU" w:bidi="ru-RU"/>
              </w:rPr>
              <w:t>Количество прилагаемых страниц: --- страниц</w:t>
            </w:r>
          </w:p>
        </w:tc>
      </w:tr>
      <w:tr w:rsidR="00336962" w:rsidRPr="000268FC" w14:paraId="68FD8CB9" w14:textId="77777777" w:rsidTr="00C2472B">
        <w:trPr>
          <w:trHeight w:val="2194"/>
        </w:trPr>
        <w:tc>
          <w:tcPr>
            <w:tcW w:w="5616" w:type="dxa"/>
            <w:tcBorders>
              <w:top w:val="nil"/>
              <w:left w:val="single" w:sz="4" w:space="0" w:color="auto"/>
              <w:bottom w:val="single" w:sz="4" w:space="0" w:color="auto"/>
              <w:right w:val="single" w:sz="4" w:space="0" w:color="auto"/>
            </w:tcBorders>
            <w:noWrap/>
            <w:vAlign w:val="bottom"/>
          </w:tcPr>
          <w:p w14:paraId="4F4491D5" w14:textId="77777777" w:rsidR="00336962" w:rsidRPr="00336962" w:rsidRDefault="00336962" w:rsidP="00336962">
            <w:pPr>
              <w:widowControl w:val="0"/>
              <w:tabs>
                <w:tab w:val="left" w:pos="851"/>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22.а.</w:t>
            </w:r>
            <w:r w:rsidRPr="00336962">
              <w:rPr>
                <w:rFonts w:ascii="GHEA Grapalat" w:eastAsia="Times New Roman" w:hAnsi="GHEA Grapalat" w:cs="Times New Roman"/>
                <w:sz w:val="24"/>
                <w:szCs w:val="24"/>
                <w:lang w:val="ru-RU" w:eastAsia="ru-RU" w:bidi="ru-RU"/>
              </w:rPr>
              <w:tab/>
              <w:t>Подписи бенефициара</w:t>
            </w:r>
          </w:p>
          <w:p w14:paraId="149B6EED"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29FB25B5" w14:textId="77777777" w:rsidR="00336962" w:rsidRPr="00336962" w:rsidRDefault="00336962" w:rsidP="00336962">
            <w:pPr>
              <w:widowControl w:val="0"/>
              <w:spacing w:line="240" w:lineRule="auto"/>
              <w:jc w:val="right"/>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22E25FA8"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617C6DC5" w14:textId="77777777" w:rsidR="00336962" w:rsidRPr="00336962" w:rsidRDefault="00336962" w:rsidP="00336962">
            <w:pPr>
              <w:widowControl w:val="0"/>
              <w:spacing w:line="240" w:lineRule="auto"/>
              <w:jc w:val="right"/>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7D8C122D"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01A252F8" w14:textId="77777777" w:rsidR="00336962" w:rsidRPr="00336962" w:rsidRDefault="00336962" w:rsidP="00336962">
            <w:pPr>
              <w:widowControl w:val="0"/>
              <w:tabs>
                <w:tab w:val="left" w:pos="4545"/>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22.б.</w:t>
            </w:r>
            <w:r w:rsidRPr="00336962">
              <w:rPr>
                <w:rFonts w:ascii="GHEA Grapalat" w:eastAsia="Times New Roman" w:hAnsi="GHEA Grapalat" w:cs="Times New Roman"/>
                <w:sz w:val="24"/>
                <w:szCs w:val="24"/>
                <w:lang w:val="ru-RU" w:eastAsia="ru-RU" w:bidi="ru-RU"/>
              </w:rPr>
              <w:tab/>
              <w:t>М. П.</w:t>
            </w:r>
          </w:p>
          <w:p w14:paraId="4B55A911"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tc>
        <w:tc>
          <w:tcPr>
            <w:tcW w:w="5364" w:type="dxa"/>
            <w:tcBorders>
              <w:top w:val="nil"/>
              <w:left w:val="nil"/>
              <w:bottom w:val="single" w:sz="4" w:space="0" w:color="auto"/>
              <w:right w:val="single" w:sz="4" w:space="0" w:color="auto"/>
            </w:tcBorders>
            <w:noWrap/>
          </w:tcPr>
          <w:p w14:paraId="3043DB20" w14:textId="77777777" w:rsidR="00336962" w:rsidRPr="00336962" w:rsidRDefault="00336962" w:rsidP="00336962">
            <w:pPr>
              <w:widowControl w:val="0"/>
              <w:tabs>
                <w:tab w:val="left" w:pos="905"/>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21.а.</w:t>
            </w:r>
            <w:r w:rsidRPr="00336962">
              <w:rPr>
                <w:rFonts w:ascii="GHEA Grapalat" w:eastAsia="Times New Roman" w:hAnsi="GHEA Grapalat" w:cs="Times New Roman"/>
                <w:sz w:val="24"/>
                <w:szCs w:val="24"/>
                <w:lang w:val="ru-RU" w:eastAsia="ru-RU" w:bidi="ru-RU"/>
              </w:rPr>
              <w:tab/>
            </w:r>
            <w:r w:rsidRPr="00336962">
              <w:rPr>
                <w:rFonts w:ascii="Courier New" w:eastAsia="Times New Roman" w:hAnsi="Courier New" w:cs="Times New Roman"/>
                <w:sz w:val="24"/>
                <w:szCs w:val="24"/>
                <w:lang w:val="ru-RU" w:eastAsia="ru-RU" w:bidi="ru-RU"/>
              </w:rPr>
              <w:t> </w:t>
            </w:r>
            <w:r w:rsidRPr="00336962">
              <w:rPr>
                <w:rFonts w:ascii="GHEA Grapalat" w:eastAsia="Times New Roman" w:hAnsi="GHEA Grapalat" w:cs="Times New Roman"/>
                <w:sz w:val="24"/>
                <w:szCs w:val="24"/>
                <w:lang w:val="ru-RU" w:eastAsia="ru-RU" w:bidi="ru-RU"/>
              </w:rPr>
              <w:t>Подписи плательщика:</w:t>
            </w:r>
          </w:p>
          <w:p w14:paraId="363A39C9"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72C7A1B8" w14:textId="77777777" w:rsidR="00336962" w:rsidRPr="00336962" w:rsidRDefault="00336962" w:rsidP="00336962">
            <w:pPr>
              <w:widowControl w:val="0"/>
              <w:spacing w:line="240" w:lineRule="auto"/>
              <w:jc w:val="right"/>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6F93F78B" w14:textId="77777777" w:rsidR="00336962" w:rsidRPr="00336962" w:rsidRDefault="00336962" w:rsidP="00336962">
            <w:pPr>
              <w:widowControl w:val="0"/>
              <w:spacing w:line="240" w:lineRule="auto"/>
              <w:jc w:val="right"/>
              <w:rPr>
                <w:rFonts w:ascii="GHEA Grapalat" w:eastAsia="Times New Roman" w:hAnsi="GHEA Grapalat" w:cs="Tahoma"/>
                <w:sz w:val="24"/>
                <w:szCs w:val="24"/>
                <w:lang w:val="ru-RU" w:eastAsia="ru-RU" w:bidi="ru-RU"/>
              </w:rPr>
            </w:pPr>
          </w:p>
          <w:p w14:paraId="1A8C7853" w14:textId="77777777" w:rsidR="00336962" w:rsidRPr="00336962" w:rsidRDefault="00336962" w:rsidP="00336962">
            <w:pPr>
              <w:widowControl w:val="0"/>
              <w:spacing w:line="240" w:lineRule="auto"/>
              <w:jc w:val="right"/>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19F0C020"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44075967" w14:textId="77777777" w:rsidR="00336962" w:rsidRPr="00336962" w:rsidRDefault="00336962" w:rsidP="00336962">
            <w:pPr>
              <w:widowControl w:val="0"/>
              <w:tabs>
                <w:tab w:val="left" w:pos="4539"/>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21.б.</w:t>
            </w:r>
            <w:r w:rsidRPr="00336962">
              <w:rPr>
                <w:rFonts w:ascii="GHEA Grapalat" w:eastAsia="Times New Roman" w:hAnsi="GHEA Grapalat" w:cs="Times New Roman"/>
                <w:sz w:val="24"/>
                <w:szCs w:val="24"/>
                <w:lang w:val="ru-RU" w:eastAsia="ru-RU" w:bidi="ru-RU"/>
              </w:rPr>
              <w:tab/>
              <w:t>М. П.</w:t>
            </w:r>
          </w:p>
        </w:tc>
      </w:tr>
      <w:tr w:rsidR="00336962" w:rsidRPr="00336962" w14:paraId="30D19612" w14:textId="77777777" w:rsidTr="00C2472B">
        <w:trPr>
          <w:trHeight w:val="2194"/>
        </w:trPr>
        <w:tc>
          <w:tcPr>
            <w:tcW w:w="5616" w:type="dxa"/>
            <w:tcBorders>
              <w:top w:val="single" w:sz="4" w:space="0" w:color="auto"/>
              <w:left w:val="single" w:sz="4" w:space="0" w:color="auto"/>
              <w:right w:val="single" w:sz="4" w:space="0" w:color="auto"/>
            </w:tcBorders>
            <w:noWrap/>
            <w:vAlign w:val="bottom"/>
          </w:tcPr>
          <w:p w14:paraId="620C79E9" w14:textId="77777777" w:rsidR="00336962" w:rsidRPr="00336962" w:rsidRDefault="00336962" w:rsidP="00336962">
            <w:pPr>
              <w:widowControl w:val="0"/>
              <w:spacing w:line="240" w:lineRule="auto"/>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24.а.</w:t>
            </w:r>
            <w:r w:rsidRPr="00336962">
              <w:rPr>
                <w:rFonts w:ascii="GHEA Grapalat" w:eastAsia="Times New Roman" w:hAnsi="GHEA Grapalat" w:cs="Times New Roman"/>
                <w:sz w:val="24"/>
                <w:szCs w:val="24"/>
                <w:lang w:val="ru-RU" w:eastAsia="ru-RU" w:bidi="ru-RU"/>
              </w:rPr>
              <w:tab/>
              <w:t xml:space="preserve"> Обслуживающая бенефициара финансовая организация </w:t>
            </w:r>
          </w:p>
          <w:p w14:paraId="13ADBE48" w14:textId="77777777" w:rsidR="00336962" w:rsidRPr="00336962" w:rsidRDefault="00336962" w:rsidP="00336962">
            <w:pPr>
              <w:widowControl w:val="0"/>
              <w:spacing w:line="240" w:lineRule="auto"/>
              <w:rPr>
                <w:rFonts w:ascii="GHEA Grapalat" w:eastAsia="Times New Roman" w:hAnsi="GHEA Grapalat" w:cs="Times New Roman"/>
                <w:sz w:val="24"/>
                <w:szCs w:val="24"/>
                <w:lang w:val="ru-RU" w:eastAsia="ru-RU" w:bidi="ru-RU"/>
              </w:rPr>
            </w:pPr>
          </w:p>
          <w:p w14:paraId="0B699372" w14:textId="77777777" w:rsidR="00336962" w:rsidRPr="00336962" w:rsidRDefault="00336962" w:rsidP="00336962">
            <w:pPr>
              <w:widowControl w:val="0"/>
              <w:spacing w:after="0" w:line="240" w:lineRule="auto"/>
              <w:jc w:val="right"/>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6C4A343C" w14:textId="77777777" w:rsidR="00336962" w:rsidRPr="00336962" w:rsidRDefault="00336962" w:rsidP="00336962">
            <w:pPr>
              <w:widowControl w:val="0"/>
              <w:spacing w:line="240" w:lineRule="auto"/>
              <w:ind w:left="3828" w:right="13"/>
              <w:jc w:val="both"/>
              <w:rPr>
                <w:rFonts w:ascii="GHEA Grapalat" w:eastAsia="Times New Roman" w:hAnsi="GHEA Grapalat" w:cs="Sylfae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подпись/</w:t>
            </w:r>
          </w:p>
          <w:p w14:paraId="75C2C7FF" w14:textId="77777777" w:rsidR="00336962" w:rsidRPr="00336962" w:rsidRDefault="00336962" w:rsidP="00336962">
            <w:pPr>
              <w:widowControl w:val="0"/>
              <w:spacing w:line="240" w:lineRule="auto"/>
              <w:rPr>
                <w:rFonts w:ascii="GHEA Grapalat" w:eastAsia="Times New Roman" w:hAnsi="GHEA Grapalat" w:cs="Tahoma"/>
                <w:sz w:val="24"/>
                <w:szCs w:val="24"/>
                <w:lang w:val="ru-RU" w:eastAsia="ru-RU" w:bidi="ru-RU"/>
              </w:rPr>
            </w:pPr>
          </w:p>
          <w:p w14:paraId="4C7F788C" w14:textId="77777777" w:rsidR="00336962" w:rsidRPr="00336962" w:rsidRDefault="00336962" w:rsidP="00336962">
            <w:pPr>
              <w:widowControl w:val="0"/>
              <w:spacing w:line="240" w:lineRule="auto"/>
              <w:rPr>
                <w:rFonts w:ascii="GHEA Grapalat" w:eastAsia="Times New Roman" w:hAnsi="GHEA Grapalat" w:cs="Arial"/>
                <w:sz w:val="24"/>
                <w:szCs w:val="24"/>
                <w:lang w:val="ru-RU" w:eastAsia="ru-RU" w:bidi="ru-RU"/>
              </w:rPr>
            </w:pPr>
          </w:p>
        </w:tc>
        <w:tc>
          <w:tcPr>
            <w:tcW w:w="5364" w:type="dxa"/>
            <w:tcBorders>
              <w:top w:val="single" w:sz="4" w:space="0" w:color="auto"/>
              <w:left w:val="nil"/>
              <w:right w:val="single" w:sz="4" w:space="0" w:color="auto"/>
            </w:tcBorders>
            <w:noWrap/>
          </w:tcPr>
          <w:p w14:paraId="514076E3" w14:textId="77777777" w:rsidR="00336962" w:rsidRPr="00336962" w:rsidRDefault="00336962" w:rsidP="00336962">
            <w:pPr>
              <w:widowControl w:val="0"/>
              <w:spacing w:line="240" w:lineRule="auto"/>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23.а.</w:t>
            </w:r>
            <w:r w:rsidRPr="00336962">
              <w:rPr>
                <w:rFonts w:ascii="GHEA Grapalat" w:eastAsia="Times New Roman" w:hAnsi="GHEA Grapalat" w:cs="Times New Roman"/>
                <w:sz w:val="24"/>
                <w:szCs w:val="24"/>
                <w:lang w:val="ru-RU" w:eastAsia="ru-RU" w:bidi="ru-RU"/>
              </w:rPr>
              <w:tab/>
              <w:t xml:space="preserve"> Обслуживающая плательщика финансовая организация </w:t>
            </w:r>
          </w:p>
          <w:p w14:paraId="311DCF1D" w14:textId="77777777" w:rsidR="00336962" w:rsidRPr="00336962" w:rsidRDefault="00336962" w:rsidP="00336962">
            <w:pPr>
              <w:widowControl w:val="0"/>
              <w:spacing w:line="240" w:lineRule="auto"/>
              <w:rPr>
                <w:rFonts w:ascii="GHEA Grapalat" w:eastAsia="Times New Roman" w:hAnsi="GHEA Grapalat" w:cs="Tahoma"/>
                <w:sz w:val="24"/>
                <w:szCs w:val="24"/>
                <w:lang w:val="ru-RU" w:eastAsia="ru-RU" w:bidi="ru-RU"/>
              </w:rPr>
            </w:pPr>
          </w:p>
          <w:p w14:paraId="5F9F4D8C" w14:textId="77777777" w:rsidR="00336962" w:rsidRPr="00336962" w:rsidRDefault="00336962" w:rsidP="00336962">
            <w:pPr>
              <w:widowControl w:val="0"/>
              <w:spacing w:after="0" w:line="240" w:lineRule="auto"/>
              <w:jc w:val="right"/>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7D6ECEAB" w14:textId="77777777" w:rsidR="00336962" w:rsidRPr="00336962" w:rsidRDefault="00336962" w:rsidP="00336962">
            <w:pPr>
              <w:widowControl w:val="0"/>
              <w:spacing w:line="240" w:lineRule="auto"/>
              <w:ind w:right="983"/>
              <w:jc w:val="right"/>
              <w:rPr>
                <w:rFonts w:ascii="GHEA Grapalat" w:eastAsia="Times New Roman" w:hAnsi="GHEA Grapalat" w:cs="Sylfae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/подпись/</w:t>
            </w:r>
          </w:p>
          <w:p w14:paraId="1EFB7C05" w14:textId="77777777" w:rsidR="00336962" w:rsidRPr="00336962" w:rsidRDefault="00336962" w:rsidP="00336962">
            <w:pPr>
              <w:widowControl w:val="0"/>
              <w:spacing w:line="240" w:lineRule="auto"/>
              <w:rPr>
                <w:rFonts w:ascii="GHEA Grapalat" w:eastAsia="Times New Roman" w:hAnsi="GHEA Grapalat" w:cs="Arial"/>
                <w:sz w:val="24"/>
                <w:szCs w:val="24"/>
                <w:lang w:val="ru-RU" w:eastAsia="ru-RU" w:bidi="ru-RU"/>
              </w:rPr>
            </w:pPr>
          </w:p>
        </w:tc>
      </w:tr>
      <w:tr w:rsidR="00336962" w:rsidRPr="000268FC" w14:paraId="5325F38D" w14:textId="77777777" w:rsidTr="00C2472B">
        <w:trPr>
          <w:trHeight w:val="2194"/>
        </w:trPr>
        <w:tc>
          <w:tcPr>
            <w:tcW w:w="5616" w:type="dxa"/>
            <w:tcBorders>
              <w:top w:val="nil"/>
              <w:left w:val="single" w:sz="4" w:space="0" w:color="auto"/>
              <w:bottom w:val="single" w:sz="4" w:space="0" w:color="auto"/>
              <w:right w:val="single" w:sz="4" w:space="0" w:color="auto"/>
            </w:tcBorders>
            <w:noWrap/>
            <w:vAlign w:val="bottom"/>
          </w:tcPr>
          <w:p w14:paraId="73770A9A" w14:textId="77777777" w:rsidR="00336962" w:rsidRPr="00336962" w:rsidRDefault="00336962" w:rsidP="00336962">
            <w:pPr>
              <w:widowControl w:val="0"/>
              <w:tabs>
                <w:tab w:val="left" w:pos="4678"/>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24.б.</w:t>
            </w:r>
            <w:r w:rsidRPr="00336962">
              <w:rPr>
                <w:rFonts w:ascii="GHEA Grapalat" w:eastAsia="Times New Roman" w:hAnsi="GHEA Grapalat" w:cs="Times New Roman"/>
                <w:sz w:val="24"/>
                <w:szCs w:val="24"/>
                <w:lang w:val="ru-RU" w:eastAsia="ru-RU" w:bidi="ru-RU"/>
              </w:rPr>
              <w:tab/>
              <w:t>М. П.</w:t>
            </w:r>
          </w:p>
          <w:p w14:paraId="38DE9C86"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4F278DC8" w14:textId="77777777" w:rsidR="00336962" w:rsidRPr="00336962" w:rsidRDefault="00336962" w:rsidP="00336962">
            <w:pPr>
              <w:widowControl w:val="0"/>
              <w:spacing w:line="240" w:lineRule="auto"/>
              <w:ind w:right="155"/>
              <w:jc w:val="right"/>
              <w:rPr>
                <w:rFonts w:ascii="GHEA Grapalat" w:eastAsia="Times New Roman" w:hAnsi="GHEA Grapalat" w:cs="Sylfaen"/>
                <w:sz w:val="24"/>
                <w:szCs w:val="24"/>
                <w:lang w:eastAsia="ru-RU" w:bidi="ru-RU"/>
              </w:rPr>
            </w:pPr>
            <w:r w:rsidRPr="00336962">
              <w:rPr>
                <w:rFonts w:ascii="GHEA Grapalat" w:eastAsia="Times New Roman" w:hAnsi="GHEA Grapalat" w:cs="Times New Roman"/>
                <w:sz w:val="24"/>
                <w:szCs w:val="24"/>
                <w:lang w:val="ru-RU" w:eastAsia="ru-RU" w:bidi="ru-RU"/>
              </w:rPr>
              <w:t xml:space="preserve">24.в"___" ___ 20___ г. </w:t>
            </w:r>
          </w:p>
        </w:tc>
        <w:tc>
          <w:tcPr>
            <w:tcW w:w="5364" w:type="dxa"/>
            <w:tcBorders>
              <w:top w:val="nil"/>
              <w:left w:val="nil"/>
              <w:bottom w:val="single" w:sz="4" w:space="0" w:color="auto"/>
              <w:right w:val="single" w:sz="4" w:space="0" w:color="auto"/>
            </w:tcBorders>
            <w:noWrap/>
            <w:vAlign w:val="bottom"/>
          </w:tcPr>
          <w:p w14:paraId="3B7707F9" w14:textId="77777777" w:rsidR="00336962" w:rsidRPr="00336962" w:rsidRDefault="00336962" w:rsidP="00336962">
            <w:pPr>
              <w:widowControl w:val="0"/>
              <w:tabs>
                <w:tab w:val="left" w:pos="4554"/>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23.б.</w:t>
            </w:r>
            <w:r w:rsidRPr="00336962">
              <w:rPr>
                <w:rFonts w:ascii="GHEA Grapalat" w:eastAsia="Times New Roman" w:hAnsi="GHEA Grapalat" w:cs="Times New Roman"/>
                <w:sz w:val="24"/>
                <w:szCs w:val="24"/>
                <w:lang w:val="ru-RU" w:eastAsia="ru-RU" w:bidi="ru-RU"/>
              </w:rPr>
              <w:tab/>
              <w:t>М. П.</w:t>
            </w:r>
          </w:p>
          <w:p w14:paraId="6079BEE3" w14:textId="77777777" w:rsidR="00336962" w:rsidRPr="00336962" w:rsidRDefault="00336962" w:rsidP="00336962">
            <w:pPr>
              <w:widowControl w:val="0"/>
              <w:spacing w:line="240" w:lineRule="auto"/>
              <w:rPr>
                <w:rFonts w:ascii="GHEA Grapalat" w:eastAsia="Times New Roman" w:hAnsi="GHEA Grapalat" w:cs="Times New Roman"/>
                <w:sz w:val="24"/>
                <w:szCs w:val="24"/>
                <w:lang w:val="ru-RU" w:eastAsia="ru-RU" w:bidi="ru-RU"/>
              </w:rPr>
            </w:pPr>
          </w:p>
          <w:p w14:paraId="399CE5BA" w14:textId="77777777" w:rsidR="00336962" w:rsidRPr="00336962" w:rsidRDefault="00336962" w:rsidP="00336962">
            <w:pPr>
              <w:widowControl w:val="0"/>
              <w:spacing w:line="240" w:lineRule="auto"/>
              <w:jc w:val="right"/>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23.в Дата исполнения: "___" ___ 20___г.</w:t>
            </w:r>
          </w:p>
        </w:tc>
      </w:tr>
    </w:tbl>
    <w:p w14:paraId="71FD4009" w14:textId="77777777" w:rsidR="00336962" w:rsidRPr="00336962" w:rsidRDefault="00336962" w:rsidP="00336962">
      <w:pPr>
        <w:widowControl w:val="0"/>
        <w:spacing w:line="240" w:lineRule="auto"/>
        <w:jc w:val="center"/>
        <w:rPr>
          <w:rFonts w:ascii="GHEA Grapalat" w:eastAsia="Times New Roman" w:hAnsi="GHEA Grapalat" w:cs="Sylfaen"/>
          <w:sz w:val="24"/>
          <w:szCs w:val="24"/>
          <w:lang w:val="ru-RU" w:eastAsia="ru-RU" w:bidi="ru-RU"/>
        </w:rPr>
      </w:pPr>
    </w:p>
    <w:p w14:paraId="1B8E94FB" w14:textId="77777777" w:rsidR="00336962" w:rsidRPr="00336962" w:rsidRDefault="00336962" w:rsidP="00336962">
      <w:pPr>
        <w:spacing w:after="0"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Times New Roman"/>
          <w:i/>
          <w:sz w:val="20"/>
          <w:szCs w:val="20"/>
          <w:lang w:val="ru-RU" w:eastAsia="ru-RU" w:bidi="ru-RU"/>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7F61077" w14:textId="77777777" w:rsidR="00336962" w:rsidRPr="00336962" w:rsidRDefault="00336962" w:rsidP="00336962">
      <w:pPr>
        <w:spacing w:after="0"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br w:type="page"/>
      </w:r>
    </w:p>
    <w:p w14:paraId="45E2704F"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lastRenderedPageBreak/>
        <w:t xml:space="preserve">Обязательные реквизиты платежного требования </w:t>
      </w:r>
      <w:r w:rsidRPr="00336962">
        <w:rPr>
          <w:rFonts w:ascii="GHEA Grapalat" w:eastAsia="Times New Roman" w:hAnsi="GHEA Grapalat" w:cs="Times New Roman"/>
          <w:b/>
          <w:sz w:val="24"/>
          <w:szCs w:val="24"/>
          <w:lang w:val="ru-RU" w:eastAsia="ru-RU" w:bidi="ru-RU"/>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6962" w:rsidRPr="000268FC" w14:paraId="50B79373" w14:textId="77777777" w:rsidTr="00C2472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FB60B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П/Н</w:t>
            </w:r>
          </w:p>
        </w:tc>
        <w:tc>
          <w:tcPr>
            <w:tcW w:w="1938" w:type="dxa"/>
            <w:tcBorders>
              <w:top w:val="single" w:sz="4" w:space="0" w:color="auto"/>
              <w:left w:val="single" w:sz="4" w:space="0" w:color="auto"/>
              <w:bottom w:val="single" w:sz="4" w:space="0" w:color="auto"/>
              <w:right w:val="single" w:sz="4" w:space="0" w:color="auto"/>
            </w:tcBorders>
          </w:tcPr>
          <w:p w14:paraId="38B91F8C"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0FC0F02"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Наличие указанного поля/</w:t>
            </w:r>
          </w:p>
          <w:p w14:paraId="50D88EB3"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EE7541A"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 xml:space="preserve">Требование о заполнении реквизита </w:t>
            </w:r>
          </w:p>
          <w:p w14:paraId="2B923294"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22AB1608"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Сторона,</w:t>
            </w:r>
          </w:p>
          <w:p w14:paraId="18790893"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 xml:space="preserve">заполняющая реквизит </w:t>
            </w:r>
          </w:p>
          <w:p w14:paraId="764AB6CE"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бенефициар или плательщик</w:t>
            </w:r>
          </w:p>
          <w:p w14:paraId="2B540103"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(в связи с процессом закупки)</w:t>
            </w:r>
          </w:p>
        </w:tc>
      </w:tr>
      <w:tr w:rsidR="00336962" w:rsidRPr="00336962" w14:paraId="7F9B4A72" w14:textId="77777777" w:rsidTr="00C2472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A087EF"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1</w:t>
            </w:r>
          </w:p>
        </w:tc>
        <w:tc>
          <w:tcPr>
            <w:tcW w:w="1938" w:type="dxa"/>
            <w:tcBorders>
              <w:top w:val="single" w:sz="4" w:space="0" w:color="auto"/>
              <w:left w:val="single" w:sz="4" w:space="0" w:color="auto"/>
              <w:bottom w:val="single" w:sz="4" w:space="0" w:color="auto"/>
              <w:right w:val="single" w:sz="4" w:space="0" w:color="auto"/>
            </w:tcBorders>
          </w:tcPr>
          <w:p w14:paraId="028B978C"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2</w:t>
            </w:r>
          </w:p>
        </w:tc>
        <w:tc>
          <w:tcPr>
            <w:tcW w:w="2050" w:type="dxa"/>
            <w:tcBorders>
              <w:top w:val="single" w:sz="4" w:space="0" w:color="auto"/>
              <w:left w:val="single" w:sz="4" w:space="0" w:color="auto"/>
              <w:bottom w:val="single" w:sz="4" w:space="0" w:color="auto"/>
              <w:right w:val="single" w:sz="4" w:space="0" w:color="auto"/>
            </w:tcBorders>
          </w:tcPr>
          <w:p w14:paraId="4041806B"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3</w:t>
            </w:r>
          </w:p>
        </w:tc>
        <w:tc>
          <w:tcPr>
            <w:tcW w:w="3350" w:type="dxa"/>
            <w:tcBorders>
              <w:top w:val="single" w:sz="4" w:space="0" w:color="auto"/>
              <w:left w:val="single" w:sz="4" w:space="0" w:color="auto"/>
              <w:bottom w:val="single" w:sz="4" w:space="0" w:color="auto"/>
              <w:right w:val="single" w:sz="4" w:space="0" w:color="auto"/>
            </w:tcBorders>
          </w:tcPr>
          <w:p w14:paraId="2BE8694F"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4</w:t>
            </w:r>
          </w:p>
        </w:tc>
        <w:tc>
          <w:tcPr>
            <w:tcW w:w="2640" w:type="dxa"/>
            <w:tcBorders>
              <w:top w:val="single" w:sz="4" w:space="0" w:color="auto"/>
              <w:left w:val="single" w:sz="4" w:space="0" w:color="auto"/>
              <w:bottom w:val="single" w:sz="4" w:space="0" w:color="auto"/>
              <w:right w:val="single" w:sz="4" w:space="0" w:color="auto"/>
            </w:tcBorders>
          </w:tcPr>
          <w:p w14:paraId="0E1CBD6A"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5</w:t>
            </w:r>
          </w:p>
        </w:tc>
      </w:tr>
      <w:tr w:rsidR="00336962" w:rsidRPr="000268FC" w14:paraId="40A971A3"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83E77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w:t>
            </w:r>
          </w:p>
        </w:tc>
        <w:tc>
          <w:tcPr>
            <w:tcW w:w="1938" w:type="dxa"/>
            <w:tcBorders>
              <w:top w:val="single" w:sz="4" w:space="0" w:color="auto"/>
              <w:left w:val="single" w:sz="4" w:space="0" w:color="auto"/>
              <w:bottom w:val="single" w:sz="4" w:space="0" w:color="auto"/>
              <w:right w:val="single" w:sz="4" w:space="0" w:color="auto"/>
            </w:tcBorders>
          </w:tcPr>
          <w:p w14:paraId="7652561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FBD256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513FE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60E60E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 документе заранее заполнено "Платежное требование"</w:t>
            </w:r>
          </w:p>
        </w:tc>
      </w:tr>
      <w:tr w:rsidR="00336962" w:rsidRPr="000268FC" w14:paraId="2A4B1643"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7958A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w:t>
            </w:r>
          </w:p>
        </w:tc>
        <w:tc>
          <w:tcPr>
            <w:tcW w:w="1938" w:type="dxa"/>
            <w:tcBorders>
              <w:top w:val="single" w:sz="4" w:space="0" w:color="auto"/>
              <w:left w:val="single" w:sz="4" w:space="0" w:color="auto"/>
              <w:bottom w:val="single" w:sz="4" w:space="0" w:color="auto"/>
              <w:right w:val="single" w:sz="4" w:space="0" w:color="auto"/>
            </w:tcBorders>
          </w:tcPr>
          <w:p w14:paraId="2D49C6DF" w14:textId="77777777" w:rsidR="00336962" w:rsidRPr="00336962" w:rsidRDefault="00336962" w:rsidP="00336962">
            <w:pPr>
              <w:widowControl w:val="0"/>
              <w:spacing w:after="120" w:line="240" w:lineRule="auto"/>
              <w:jc w:val="both"/>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25F1D3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EFEC3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046E1A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бенефициаром при представлении платежного требования в банк плательщика</w:t>
            </w:r>
          </w:p>
        </w:tc>
      </w:tr>
      <w:tr w:rsidR="00336962" w:rsidRPr="000268FC" w14:paraId="7D3BD8BC"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A1DF5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3.</w:t>
            </w:r>
          </w:p>
        </w:tc>
        <w:tc>
          <w:tcPr>
            <w:tcW w:w="1938" w:type="dxa"/>
            <w:tcBorders>
              <w:top w:val="single" w:sz="4" w:space="0" w:color="auto"/>
              <w:left w:val="single" w:sz="4" w:space="0" w:color="auto"/>
              <w:bottom w:val="single" w:sz="4" w:space="0" w:color="auto"/>
              <w:right w:val="single" w:sz="4" w:space="0" w:color="auto"/>
            </w:tcBorders>
          </w:tcPr>
          <w:p w14:paraId="6601954C" w14:textId="77777777" w:rsidR="00336962" w:rsidRPr="00336962" w:rsidRDefault="00336962" w:rsidP="00336962">
            <w:pPr>
              <w:widowControl w:val="0"/>
              <w:spacing w:after="120" w:line="240" w:lineRule="auto"/>
              <w:jc w:val="both"/>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5C9612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A0AEC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245E803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c>
          <w:tcPr>
            <w:tcW w:w="2640" w:type="dxa"/>
            <w:tcBorders>
              <w:top w:val="single" w:sz="4" w:space="0" w:color="auto"/>
              <w:left w:val="single" w:sz="4" w:space="0" w:color="auto"/>
              <w:bottom w:val="single" w:sz="4" w:space="0" w:color="auto"/>
              <w:right w:val="single" w:sz="4" w:space="0" w:color="auto"/>
            </w:tcBorders>
          </w:tcPr>
          <w:p w14:paraId="586A333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бенефициаром в день представления платежного требования в банк плательщика </w:t>
            </w:r>
          </w:p>
        </w:tc>
      </w:tr>
      <w:tr w:rsidR="00336962" w:rsidRPr="00336962" w14:paraId="06334278"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F6ABF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4.</w:t>
            </w:r>
          </w:p>
        </w:tc>
        <w:tc>
          <w:tcPr>
            <w:tcW w:w="1938" w:type="dxa"/>
            <w:tcBorders>
              <w:top w:val="single" w:sz="4" w:space="0" w:color="auto"/>
              <w:left w:val="single" w:sz="4" w:space="0" w:color="auto"/>
              <w:bottom w:val="single" w:sz="4" w:space="0" w:color="auto"/>
              <w:right w:val="single" w:sz="4" w:space="0" w:color="auto"/>
            </w:tcBorders>
          </w:tcPr>
          <w:p w14:paraId="41310750" w14:textId="77777777" w:rsidR="00336962" w:rsidRPr="00336962" w:rsidRDefault="00336962" w:rsidP="00336962">
            <w:pPr>
              <w:widowControl w:val="0"/>
              <w:spacing w:after="120" w:line="240" w:lineRule="auto"/>
              <w:jc w:val="both"/>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0F2726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1B102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6946F63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25F89B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336962" w14:paraId="46D9CEE6"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89BB4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5.</w:t>
            </w:r>
          </w:p>
        </w:tc>
        <w:tc>
          <w:tcPr>
            <w:tcW w:w="1938" w:type="dxa"/>
            <w:tcBorders>
              <w:top w:val="single" w:sz="4" w:space="0" w:color="auto"/>
              <w:left w:val="single" w:sz="4" w:space="0" w:color="auto"/>
              <w:bottom w:val="single" w:sz="4" w:space="0" w:color="auto"/>
              <w:right w:val="single" w:sz="4" w:space="0" w:color="auto"/>
            </w:tcBorders>
          </w:tcPr>
          <w:p w14:paraId="79E269C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E01198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3C9A2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EF34CE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336962" w14:paraId="73A9C5DB"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E3220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6.</w:t>
            </w:r>
          </w:p>
        </w:tc>
        <w:tc>
          <w:tcPr>
            <w:tcW w:w="1938" w:type="dxa"/>
            <w:tcBorders>
              <w:top w:val="single" w:sz="4" w:space="0" w:color="auto"/>
              <w:left w:val="single" w:sz="4" w:space="0" w:color="auto"/>
              <w:bottom w:val="single" w:sz="4" w:space="0" w:color="auto"/>
              <w:right w:val="single" w:sz="4" w:space="0" w:color="auto"/>
            </w:tcBorders>
          </w:tcPr>
          <w:p w14:paraId="209C28A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1D1440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2C59F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6484889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4B78C85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336962" w14:paraId="0AE3D072"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185B1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7.</w:t>
            </w:r>
          </w:p>
        </w:tc>
        <w:tc>
          <w:tcPr>
            <w:tcW w:w="1938" w:type="dxa"/>
            <w:tcBorders>
              <w:top w:val="single" w:sz="4" w:space="0" w:color="auto"/>
              <w:left w:val="single" w:sz="4" w:space="0" w:color="auto"/>
              <w:bottom w:val="single" w:sz="4" w:space="0" w:color="auto"/>
              <w:right w:val="single" w:sz="4" w:space="0" w:color="auto"/>
            </w:tcBorders>
          </w:tcPr>
          <w:p w14:paraId="686C71C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355BE0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66F69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280FE57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4E2C67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336962" w14:paraId="75EFE0E2"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C04E6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C8C869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614C33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913BA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4FAAD52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7C1192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0268FC" w14:paraId="154B474A"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9342E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9.</w:t>
            </w:r>
          </w:p>
        </w:tc>
        <w:tc>
          <w:tcPr>
            <w:tcW w:w="1938" w:type="dxa"/>
            <w:tcBorders>
              <w:top w:val="single" w:sz="4" w:space="0" w:color="auto"/>
              <w:left w:val="single" w:sz="4" w:space="0" w:color="auto"/>
              <w:bottom w:val="single" w:sz="4" w:space="0" w:color="auto"/>
              <w:right w:val="single" w:sz="4" w:space="0" w:color="auto"/>
            </w:tcBorders>
          </w:tcPr>
          <w:p w14:paraId="4279601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569497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337F7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19AEDFE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4CFDC8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336962" w14:paraId="69C5D36A"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FA901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10.</w:t>
            </w:r>
          </w:p>
        </w:tc>
        <w:tc>
          <w:tcPr>
            <w:tcW w:w="1938" w:type="dxa"/>
            <w:tcBorders>
              <w:top w:val="single" w:sz="4" w:space="0" w:color="auto"/>
              <w:left w:val="single" w:sz="4" w:space="0" w:color="auto"/>
              <w:bottom w:val="single" w:sz="4" w:space="0" w:color="auto"/>
              <w:right w:val="single" w:sz="4" w:space="0" w:color="auto"/>
            </w:tcBorders>
          </w:tcPr>
          <w:p w14:paraId="3E77852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A3BC9C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B8183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5B855EF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6997FB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 заполняется)</w:t>
            </w:r>
          </w:p>
        </w:tc>
      </w:tr>
      <w:tr w:rsidR="00336962" w:rsidRPr="000268FC" w14:paraId="6C569A3F"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4C895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11.</w:t>
            </w:r>
          </w:p>
        </w:tc>
        <w:tc>
          <w:tcPr>
            <w:tcW w:w="1938" w:type="dxa"/>
            <w:tcBorders>
              <w:top w:val="single" w:sz="4" w:space="0" w:color="auto"/>
              <w:left w:val="single" w:sz="4" w:space="0" w:color="auto"/>
              <w:bottom w:val="single" w:sz="4" w:space="0" w:color="auto"/>
              <w:right w:val="single" w:sz="4" w:space="0" w:color="auto"/>
            </w:tcBorders>
          </w:tcPr>
          <w:p w14:paraId="443D7D7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601F95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C68B2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1FD4C17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00DCBF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0268FC" w14:paraId="6E768515"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6842B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12.</w:t>
            </w:r>
          </w:p>
        </w:tc>
        <w:tc>
          <w:tcPr>
            <w:tcW w:w="1938" w:type="dxa"/>
            <w:tcBorders>
              <w:top w:val="single" w:sz="4" w:space="0" w:color="auto"/>
              <w:left w:val="single" w:sz="4" w:space="0" w:color="auto"/>
              <w:bottom w:val="single" w:sz="4" w:space="0" w:color="auto"/>
              <w:right w:val="single" w:sz="4" w:space="0" w:color="auto"/>
            </w:tcBorders>
          </w:tcPr>
          <w:p w14:paraId="27D472F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C4B840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15355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0AC564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0268FC" w14:paraId="69850F44"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DC65A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13.</w:t>
            </w:r>
          </w:p>
        </w:tc>
        <w:tc>
          <w:tcPr>
            <w:tcW w:w="1938" w:type="dxa"/>
            <w:tcBorders>
              <w:top w:val="single" w:sz="4" w:space="0" w:color="auto"/>
              <w:left w:val="single" w:sz="4" w:space="0" w:color="auto"/>
              <w:bottom w:val="single" w:sz="4" w:space="0" w:color="auto"/>
              <w:right w:val="single" w:sz="4" w:space="0" w:color="auto"/>
            </w:tcBorders>
          </w:tcPr>
          <w:p w14:paraId="4935643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0520E3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F8EA7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16489D5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AC8197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336962" w14:paraId="27D361BF"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A7906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14.</w:t>
            </w:r>
          </w:p>
        </w:tc>
        <w:tc>
          <w:tcPr>
            <w:tcW w:w="1938" w:type="dxa"/>
            <w:tcBorders>
              <w:top w:val="single" w:sz="4" w:space="0" w:color="auto"/>
              <w:left w:val="single" w:sz="4" w:space="0" w:color="auto"/>
              <w:bottom w:val="single" w:sz="4" w:space="0" w:color="auto"/>
              <w:right w:val="single" w:sz="4" w:space="0" w:color="auto"/>
            </w:tcBorders>
          </w:tcPr>
          <w:p w14:paraId="275C6E9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00AFA7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373A6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41C8BB2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CC11F1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плательщиком </w:t>
            </w:r>
          </w:p>
        </w:tc>
      </w:tr>
      <w:tr w:rsidR="00336962" w:rsidRPr="000268FC" w14:paraId="24174BCD"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59976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15.</w:t>
            </w:r>
          </w:p>
        </w:tc>
        <w:tc>
          <w:tcPr>
            <w:tcW w:w="1938" w:type="dxa"/>
            <w:tcBorders>
              <w:top w:val="single" w:sz="4" w:space="0" w:color="auto"/>
              <w:left w:val="single" w:sz="4" w:space="0" w:color="auto"/>
              <w:bottom w:val="single" w:sz="4" w:space="0" w:color="auto"/>
              <w:right w:val="single" w:sz="4" w:space="0" w:color="auto"/>
            </w:tcBorders>
          </w:tcPr>
          <w:p w14:paraId="4F1335E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F07716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97374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03300F4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5C7265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 заполняется и не применяется)</w:t>
            </w:r>
          </w:p>
        </w:tc>
      </w:tr>
      <w:tr w:rsidR="00336962" w:rsidRPr="00336962" w14:paraId="5653E0BA"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C3C0A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16.</w:t>
            </w:r>
          </w:p>
        </w:tc>
        <w:tc>
          <w:tcPr>
            <w:tcW w:w="1938" w:type="dxa"/>
            <w:tcBorders>
              <w:top w:val="single" w:sz="4" w:space="0" w:color="auto"/>
              <w:left w:val="single" w:sz="4" w:space="0" w:color="auto"/>
              <w:bottom w:val="single" w:sz="4" w:space="0" w:color="auto"/>
              <w:right w:val="single" w:sz="4" w:space="0" w:color="auto"/>
            </w:tcBorders>
          </w:tcPr>
          <w:p w14:paraId="6CC3987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6BC20F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49453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7F17CF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0268FC" w14:paraId="4061358E"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E126F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17.</w:t>
            </w:r>
          </w:p>
        </w:tc>
        <w:tc>
          <w:tcPr>
            <w:tcW w:w="1938" w:type="dxa"/>
            <w:tcBorders>
              <w:top w:val="single" w:sz="4" w:space="0" w:color="auto"/>
              <w:left w:val="single" w:sz="4" w:space="0" w:color="auto"/>
              <w:bottom w:val="single" w:sz="4" w:space="0" w:color="auto"/>
              <w:right w:val="single" w:sz="4" w:space="0" w:color="auto"/>
            </w:tcBorders>
          </w:tcPr>
          <w:p w14:paraId="5AA0EB6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цель сделки</w:t>
            </w:r>
          </w:p>
        </w:tc>
        <w:tc>
          <w:tcPr>
            <w:tcW w:w="2050" w:type="dxa"/>
            <w:tcBorders>
              <w:top w:val="single" w:sz="4" w:space="0" w:color="auto"/>
              <w:left w:val="single" w:sz="4" w:space="0" w:color="auto"/>
              <w:bottom w:val="single" w:sz="4" w:space="0" w:color="auto"/>
              <w:right w:val="single" w:sz="4" w:space="0" w:color="auto"/>
            </w:tcBorders>
          </w:tcPr>
          <w:p w14:paraId="6A73E39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EF573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В обязательном порядке заполняются слова "для обеспечения </w:t>
            </w:r>
            <w:r w:rsidRPr="00336962">
              <w:rPr>
                <w:rFonts w:ascii="GHEA Grapalat" w:eastAsia="Times New Roman" w:hAnsi="GHEA Grapalat" w:cs="Times New Roman"/>
                <w:sz w:val="18"/>
                <w:szCs w:val="18"/>
                <w:lang w:val="ru-RU" w:eastAsia="ru-RU" w:bidi="ru-RU"/>
              </w:rPr>
              <w:lastRenderedPageBreak/>
              <w:t>квалификации"</w:t>
            </w:r>
          </w:p>
        </w:tc>
        <w:tc>
          <w:tcPr>
            <w:tcW w:w="2640" w:type="dxa"/>
            <w:tcBorders>
              <w:top w:val="single" w:sz="4" w:space="0" w:color="auto"/>
              <w:left w:val="single" w:sz="4" w:space="0" w:color="auto"/>
              <w:bottom w:val="single" w:sz="4" w:space="0" w:color="auto"/>
              <w:right w:val="single" w:sz="4" w:space="0" w:color="auto"/>
            </w:tcBorders>
          </w:tcPr>
          <w:p w14:paraId="4AF1FC1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 xml:space="preserve">заранее заполняется бенефициаром — по </w:t>
            </w:r>
            <w:r w:rsidRPr="00336962">
              <w:rPr>
                <w:rFonts w:ascii="GHEA Grapalat" w:eastAsia="Times New Roman" w:hAnsi="GHEA Grapalat" w:cs="Times New Roman"/>
                <w:sz w:val="18"/>
                <w:szCs w:val="18"/>
                <w:lang w:val="ru-RU" w:eastAsia="ru-RU" w:bidi="ru-RU"/>
              </w:rPr>
              <w:lastRenderedPageBreak/>
              <w:t>приглашению</w:t>
            </w:r>
          </w:p>
        </w:tc>
      </w:tr>
      <w:tr w:rsidR="00336962" w:rsidRPr="00336962" w14:paraId="7C85D50F"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5066B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638099E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79CE14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7C0B2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09C4E29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613655C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бенефициаром</w:t>
            </w:r>
          </w:p>
        </w:tc>
      </w:tr>
      <w:tr w:rsidR="00336962" w:rsidRPr="00336962" w14:paraId="6E767507"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4BA6DF" w14:textId="77777777" w:rsidR="00336962" w:rsidRPr="00336962" w:rsidDel="0010680B"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19.</w:t>
            </w:r>
          </w:p>
        </w:tc>
        <w:tc>
          <w:tcPr>
            <w:tcW w:w="1938" w:type="dxa"/>
            <w:tcBorders>
              <w:top w:val="single" w:sz="4" w:space="0" w:color="auto"/>
              <w:left w:val="single" w:sz="4" w:space="0" w:color="auto"/>
              <w:bottom w:val="single" w:sz="4" w:space="0" w:color="auto"/>
              <w:right w:val="single" w:sz="4" w:space="0" w:color="auto"/>
            </w:tcBorders>
          </w:tcPr>
          <w:p w14:paraId="324D8DC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4440FA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19AB7A" w14:textId="77777777" w:rsidR="00336962" w:rsidRPr="00336962" w:rsidRDefault="00336962" w:rsidP="00336962">
            <w:pPr>
              <w:widowControl w:val="0"/>
              <w:spacing w:after="120" w:line="240" w:lineRule="auto"/>
              <w:jc w:val="center"/>
              <w:rPr>
                <w:rFonts w:ascii="GHEA Grapalat" w:eastAsia="Times New Roman" w:hAnsi="GHEA Grapalat" w:cs="Sylfae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p w14:paraId="4DD41C12" w14:textId="77777777" w:rsidR="00336962" w:rsidRPr="00336962" w:rsidRDefault="00336962" w:rsidP="00336962">
            <w:pPr>
              <w:widowControl w:val="0"/>
              <w:spacing w:after="120" w:line="240" w:lineRule="auto"/>
              <w:jc w:val="center"/>
              <w:rPr>
                <w:rFonts w:ascii="GHEA Grapalat" w:eastAsia="Times New Roman" w:hAnsi="GHEA Grapalat" w:cs="Sylfae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заполняются слова "акцептованный платеж", </w:t>
            </w:r>
          </w:p>
          <w:p w14:paraId="5D45B39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56073B3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заранее заполняется бенефициаром </w:t>
            </w:r>
          </w:p>
        </w:tc>
      </w:tr>
      <w:tr w:rsidR="00336962" w:rsidRPr="00336962" w14:paraId="5D464BD6"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74908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20.</w:t>
            </w:r>
          </w:p>
        </w:tc>
        <w:tc>
          <w:tcPr>
            <w:tcW w:w="1938" w:type="dxa"/>
            <w:tcBorders>
              <w:top w:val="single" w:sz="4" w:space="0" w:color="auto"/>
              <w:left w:val="single" w:sz="4" w:space="0" w:color="auto"/>
              <w:bottom w:val="single" w:sz="4" w:space="0" w:color="auto"/>
              <w:right w:val="single" w:sz="4" w:space="0" w:color="auto"/>
            </w:tcBorders>
          </w:tcPr>
          <w:p w14:paraId="7FD9054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3AC28C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A5CFF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7A28C10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количество страниц прилагаемых к Требованию документов, которые должны быть предоставлены плательщику (банку плательщика)</w:t>
            </w:r>
          </w:p>
          <w:p w14:paraId="0881F22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C33761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бенефициаром</w:t>
            </w:r>
          </w:p>
        </w:tc>
      </w:tr>
      <w:tr w:rsidR="00336962" w:rsidRPr="000268FC" w14:paraId="4FE30EFB"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D837C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21.а.</w:t>
            </w:r>
          </w:p>
        </w:tc>
        <w:tc>
          <w:tcPr>
            <w:tcW w:w="1938" w:type="dxa"/>
            <w:tcBorders>
              <w:top w:val="single" w:sz="4" w:space="0" w:color="auto"/>
              <w:left w:val="single" w:sz="4" w:space="0" w:color="auto"/>
              <w:bottom w:val="single" w:sz="4" w:space="0" w:color="auto"/>
              <w:right w:val="single" w:sz="4" w:space="0" w:color="auto"/>
            </w:tcBorders>
          </w:tcPr>
          <w:p w14:paraId="3DE0510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191C9C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F65BF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7631EA1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73ED6CE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подписывается плательщиком или </w:t>
            </w:r>
          </w:p>
          <w:p w14:paraId="76770AB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проставляется электронная подпись плательщика</w:t>
            </w:r>
          </w:p>
        </w:tc>
      </w:tr>
      <w:tr w:rsidR="00336962" w:rsidRPr="000268FC" w14:paraId="44457FD3"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C2A0C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21.б.</w:t>
            </w:r>
          </w:p>
        </w:tc>
        <w:tc>
          <w:tcPr>
            <w:tcW w:w="1938" w:type="dxa"/>
            <w:tcBorders>
              <w:top w:val="single" w:sz="4" w:space="0" w:color="auto"/>
              <w:left w:val="single" w:sz="4" w:space="0" w:color="auto"/>
              <w:bottom w:val="single" w:sz="4" w:space="0" w:color="auto"/>
              <w:right w:val="single" w:sz="4" w:space="0" w:color="auto"/>
            </w:tcBorders>
          </w:tcPr>
          <w:p w14:paraId="499FCEB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2C9E7B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CB623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p w14:paraId="2384F40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при наличии печати, когда </w:t>
            </w:r>
            <w:r w:rsidRPr="00336962">
              <w:rPr>
                <w:rFonts w:ascii="GHEA Grapalat" w:eastAsia="Times New Roman" w:hAnsi="GHEA Grapalat" w:cs="Times New Roman"/>
                <w:sz w:val="18"/>
                <w:szCs w:val="18"/>
                <w:lang w:val="ru-RU" w:eastAsia="ru-RU" w:bidi="ru-RU"/>
              </w:rPr>
              <w:lastRenderedPageBreak/>
              <w:t>плательщик представляет Требование в бумажной форме</w:t>
            </w:r>
          </w:p>
          <w:p w14:paraId="3E91EAD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c>
          <w:tcPr>
            <w:tcW w:w="2640" w:type="dxa"/>
            <w:tcBorders>
              <w:top w:val="single" w:sz="4" w:space="0" w:color="auto"/>
              <w:left w:val="single" w:sz="4" w:space="0" w:color="auto"/>
              <w:bottom w:val="single" w:sz="4" w:space="0" w:color="auto"/>
              <w:right w:val="single" w:sz="4" w:space="0" w:color="auto"/>
            </w:tcBorders>
          </w:tcPr>
          <w:p w14:paraId="7EEBD69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 xml:space="preserve">скрепляется печатью плательщика </w:t>
            </w:r>
          </w:p>
          <w:p w14:paraId="3894EC9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при представлении в бумажной форме</w:t>
            </w:r>
          </w:p>
        </w:tc>
      </w:tr>
      <w:tr w:rsidR="00336962" w:rsidRPr="00336962" w14:paraId="5641DCF5"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459E1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3ECF9DE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DEA22F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4CAC2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p w14:paraId="4A75647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49C966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подписывается бенефициаром</w:t>
            </w:r>
          </w:p>
        </w:tc>
      </w:tr>
      <w:tr w:rsidR="00336962" w:rsidRPr="000268FC" w14:paraId="3360D31F"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C6750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22.б.</w:t>
            </w:r>
          </w:p>
        </w:tc>
        <w:tc>
          <w:tcPr>
            <w:tcW w:w="1938" w:type="dxa"/>
            <w:tcBorders>
              <w:top w:val="single" w:sz="4" w:space="0" w:color="auto"/>
              <w:left w:val="single" w:sz="4" w:space="0" w:color="auto"/>
              <w:bottom w:val="single" w:sz="4" w:space="0" w:color="auto"/>
              <w:right w:val="single" w:sz="4" w:space="0" w:color="auto"/>
            </w:tcBorders>
          </w:tcPr>
          <w:p w14:paraId="5385499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B6505D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9DD6B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p w14:paraId="1B43A4A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D10FAB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скрепляется печатью бенефициара </w:t>
            </w:r>
          </w:p>
          <w:p w14:paraId="5F6EA94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при представлении в банк в бумажной форме</w:t>
            </w:r>
          </w:p>
        </w:tc>
      </w:tr>
      <w:tr w:rsidR="00336962" w:rsidRPr="000268FC" w14:paraId="0825EF9E"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902D4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23.а.</w:t>
            </w:r>
          </w:p>
        </w:tc>
        <w:tc>
          <w:tcPr>
            <w:tcW w:w="1938" w:type="dxa"/>
            <w:tcBorders>
              <w:top w:val="single" w:sz="4" w:space="0" w:color="auto"/>
              <w:left w:val="single" w:sz="4" w:space="0" w:color="auto"/>
              <w:bottom w:val="single" w:sz="4" w:space="0" w:color="auto"/>
              <w:right w:val="single" w:sz="4" w:space="0" w:color="auto"/>
            </w:tcBorders>
          </w:tcPr>
          <w:p w14:paraId="4A2678B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0F15EC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CE5D9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35E8A35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8CF6A1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0268FC" w14:paraId="0FFAC937"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662C2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23.б.</w:t>
            </w:r>
          </w:p>
        </w:tc>
        <w:tc>
          <w:tcPr>
            <w:tcW w:w="1938" w:type="dxa"/>
            <w:tcBorders>
              <w:top w:val="single" w:sz="4" w:space="0" w:color="auto"/>
              <w:left w:val="single" w:sz="4" w:space="0" w:color="auto"/>
              <w:bottom w:val="single" w:sz="4" w:space="0" w:color="auto"/>
              <w:right w:val="single" w:sz="4" w:space="0" w:color="auto"/>
            </w:tcBorders>
          </w:tcPr>
          <w:p w14:paraId="14B8D75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22B0D0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9EFA1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25ED219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52D900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0268FC" w14:paraId="5E1CB47B"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05FBB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23.в</w:t>
            </w:r>
          </w:p>
        </w:tc>
        <w:tc>
          <w:tcPr>
            <w:tcW w:w="1938" w:type="dxa"/>
            <w:tcBorders>
              <w:top w:val="single" w:sz="4" w:space="0" w:color="auto"/>
              <w:left w:val="single" w:sz="4" w:space="0" w:color="auto"/>
              <w:bottom w:val="single" w:sz="4" w:space="0" w:color="auto"/>
              <w:right w:val="single" w:sz="4" w:space="0" w:color="auto"/>
            </w:tcBorders>
          </w:tcPr>
          <w:p w14:paraId="3795EF2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0E03641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23621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6F767B0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F5B56C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0268FC" w14:paraId="11B83B42"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44C8A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24.а.</w:t>
            </w:r>
          </w:p>
        </w:tc>
        <w:tc>
          <w:tcPr>
            <w:tcW w:w="1938" w:type="dxa"/>
            <w:tcBorders>
              <w:top w:val="single" w:sz="4" w:space="0" w:color="auto"/>
              <w:left w:val="single" w:sz="4" w:space="0" w:color="auto"/>
              <w:bottom w:val="single" w:sz="4" w:space="0" w:color="auto"/>
              <w:right w:val="single" w:sz="4" w:space="0" w:color="auto"/>
            </w:tcBorders>
          </w:tcPr>
          <w:p w14:paraId="7FD151D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1C3E0D1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88C64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012A8D7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88216F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0268FC" w14:paraId="20A616B6"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C6080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24.б.</w:t>
            </w:r>
          </w:p>
        </w:tc>
        <w:tc>
          <w:tcPr>
            <w:tcW w:w="1938" w:type="dxa"/>
            <w:tcBorders>
              <w:top w:val="single" w:sz="4" w:space="0" w:color="auto"/>
              <w:left w:val="single" w:sz="4" w:space="0" w:color="auto"/>
              <w:bottom w:val="single" w:sz="4" w:space="0" w:color="auto"/>
              <w:right w:val="single" w:sz="4" w:space="0" w:color="auto"/>
            </w:tcBorders>
          </w:tcPr>
          <w:p w14:paraId="3F2EBF1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F65F1A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F4902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3549EA3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w:t>
            </w:r>
            <w:r w:rsidRPr="00336962">
              <w:rPr>
                <w:rFonts w:ascii="GHEA Grapalat" w:eastAsia="Times New Roman" w:hAnsi="GHEA Grapalat" w:cs="Times New Roman"/>
                <w:sz w:val="18"/>
                <w:szCs w:val="18"/>
                <w:lang w:val="ru-RU" w:eastAsia="ru-RU" w:bidi="ru-RU"/>
              </w:rPr>
              <w:lastRenderedPageBreak/>
              <w:t>Требование</w:t>
            </w:r>
          </w:p>
        </w:tc>
        <w:tc>
          <w:tcPr>
            <w:tcW w:w="2640" w:type="dxa"/>
            <w:tcBorders>
              <w:top w:val="single" w:sz="4" w:space="0" w:color="auto"/>
              <w:left w:val="single" w:sz="4" w:space="0" w:color="auto"/>
              <w:bottom w:val="single" w:sz="4" w:space="0" w:color="auto"/>
              <w:right w:val="single" w:sz="4" w:space="0" w:color="auto"/>
            </w:tcBorders>
          </w:tcPr>
          <w:p w14:paraId="6FAB7B4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0268FC" w14:paraId="39A1C8A0"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C2009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24.в</w:t>
            </w:r>
          </w:p>
        </w:tc>
        <w:tc>
          <w:tcPr>
            <w:tcW w:w="1938" w:type="dxa"/>
            <w:tcBorders>
              <w:top w:val="single" w:sz="4" w:space="0" w:color="auto"/>
              <w:left w:val="single" w:sz="4" w:space="0" w:color="auto"/>
              <w:bottom w:val="single" w:sz="4" w:space="0" w:color="auto"/>
              <w:right w:val="single" w:sz="4" w:space="0" w:color="auto"/>
            </w:tcBorders>
          </w:tcPr>
          <w:p w14:paraId="139D446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1354CE1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7369E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61B28E1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A01298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bl>
    <w:p w14:paraId="0E9A73A6"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565372C2"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5A6652F1"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2288D8EB"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76F68263"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69F51A0E"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7AF5824B"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37947713"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55A8E93F"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4C08EB74"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0D3DAB9E" w14:textId="7C55F2D1" w:rsid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0851396F" w14:textId="2F151464" w:rsidR="00310075" w:rsidRDefault="00310075"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56BC1B97" w14:textId="097B52D7" w:rsidR="00310075" w:rsidRDefault="00310075"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5B25B38F" w14:textId="50664A4B" w:rsidR="00310075" w:rsidRDefault="00310075"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7F3CF4D0" w14:textId="77777777" w:rsidR="00310075" w:rsidRPr="00336962" w:rsidRDefault="00310075"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11ED8426"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5FF35EAC"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1683E785"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5D559688"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377CC89B"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4928BD0C"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7996B6CD" w14:textId="77777777" w:rsidR="00336962" w:rsidRPr="00336962" w:rsidRDefault="00336962" w:rsidP="00D11C66">
      <w:pPr>
        <w:widowControl w:val="0"/>
        <w:spacing w:after="0" w:line="240" w:lineRule="auto"/>
        <w:jc w:val="right"/>
        <w:rPr>
          <w:rFonts w:ascii="GHEA Grapalat" w:eastAsia="Times New Roman" w:hAnsi="GHEA Grapalat" w:cs="GHEA Grapalat"/>
          <w:i/>
          <w:sz w:val="24"/>
          <w:szCs w:val="24"/>
          <w:lang w:val="ru-RU" w:eastAsia="ru-RU" w:bidi="ru-RU"/>
        </w:rPr>
      </w:pPr>
      <w:r w:rsidRPr="00336962">
        <w:rPr>
          <w:rFonts w:ascii="GHEA Grapalat" w:eastAsia="Times New Roman" w:hAnsi="GHEA Grapalat" w:cs="Times New Roman"/>
          <w:i/>
          <w:sz w:val="24"/>
          <w:szCs w:val="24"/>
          <w:lang w:val="ru-RU" w:eastAsia="ru-RU" w:bidi="ru-RU"/>
        </w:rPr>
        <w:t>Приложение № 5.1</w:t>
      </w:r>
    </w:p>
    <w:p w14:paraId="25EFD062" w14:textId="5C8830A8" w:rsidR="00336962" w:rsidRPr="00336962" w:rsidRDefault="00336962" w:rsidP="00D11C66">
      <w:pPr>
        <w:widowControl w:val="0"/>
        <w:spacing w:after="0" w:line="240" w:lineRule="auto"/>
        <w:jc w:val="right"/>
        <w:rPr>
          <w:rFonts w:ascii="GHEA Grapalat" w:eastAsia="Times New Roman" w:hAnsi="GHEA Grapalat" w:cs="GHEA Grapalat"/>
          <w:i/>
          <w:sz w:val="24"/>
          <w:szCs w:val="24"/>
          <w:lang w:val="ru-RU" w:eastAsia="ru-RU" w:bidi="ru-RU"/>
        </w:rPr>
      </w:pPr>
      <w:r w:rsidRPr="00336962">
        <w:rPr>
          <w:rFonts w:ascii="GHEA Grapalat" w:eastAsia="Times New Roman" w:hAnsi="GHEA Grapalat" w:cs="Times New Roman"/>
          <w:i/>
          <w:sz w:val="24"/>
          <w:szCs w:val="24"/>
          <w:lang w:val="ru-RU" w:eastAsia="ru-RU" w:bidi="ru-RU"/>
        </w:rPr>
        <w:t xml:space="preserve">к Приглашению на </w:t>
      </w:r>
      <w:r w:rsidR="00AA0871">
        <w:rPr>
          <w:rFonts w:ascii="GHEA Grapalat" w:eastAsia="Times New Roman" w:hAnsi="GHEA Grapalat" w:cs="Times New Roman"/>
          <w:i/>
          <w:sz w:val="24"/>
          <w:szCs w:val="24"/>
          <w:lang w:val="ru-RU" w:eastAsia="ru-RU" w:bidi="ru-RU"/>
        </w:rPr>
        <w:t xml:space="preserve">запросе котировок </w:t>
      </w:r>
      <w:r w:rsidRPr="00336962">
        <w:rPr>
          <w:rFonts w:ascii="GHEA Grapalat" w:eastAsia="Times New Roman" w:hAnsi="GHEA Grapalat" w:cs="Times New Roman"/>
          <w:i/>
          <w:sz w:val="24"/>
          <w:szCs w:val="24"/>
          <w:lang w:val="ru-RU" w:eastAsia="ru-RU" w:bidi="ru-RU"/>
        </w:rPr>
        <w:br/>
        <w:t>под кодом "</w:t>
      </w:r>
      <w:r w:rsidR="000268FC">
        <w:rPr>
          <w:rFonts w:ascii="GHEA Grapalat" w:eastAsia="Times New Roman" w:hAnsi="GHEA Grapalat" w:cs="Times New Roman"/>
          <w:i/>
          <w:sz w:val="24"/>
          <w:szCs w:val="24"/>
          <w:lang w:val="ru-RU" w:eastAsia="ru-RU" w:bidi="ru-RU"/>
        </w:rPr>
        <w:t>HPTH-GHAPDzB-26/G-2</w:t>
      </w:r>
      <w:r w:rsidRPr="00336962">
        <w:rPr>
          <w:rFonts w:ascii="GHEA Grapalat" w:eastAsia="Times New Roman" w:hAnsi="GHEA Grapalat" w:cs="Times New Roman"/>
          <w:i/>
          <w:sz w:val="24"/>
          <w:szCs w:val="24"/>
          <w:lang w:val="ru-RU" w:eastAsia="ru-RU" w:bidi="ru-RU"/>
        </w:rPr>
        <w:t>"</w:t>
      </w:r>
      <w:r w:rsidRPr="00336962">
        <w:rPr>
          <w:rFonts w:ascii="GHEA Grapalat" w:eastAsia="Times New Roman" w:hAnsi="GHEA Grapalat" w:cs="Times New Roman"/>
          <w:i/>
          <w:sz w:val="24"/>
          <w:szCs w:val="24"/>
          <w:vertAlign w:val="superscript"/>
          <w:lang w:val="ru-RU" w:eastAsia="ru-RU" w:bidi="ru-RU"/>
        </w:rPr>
        <w:footnoteReference w:customMarkFollows="1" w:id="20"/>
        <w:t>*</w:t>
      </w:r>
    </w:p>
    <w:p w14:paraId="7C1A0774"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p>
    <w:p w14:paraId="0D9CF4C4" w14:textId="77777777" w:rsidR="00336962" w:rsidRPr="00336962" w:rsidRDefault="00336962" w:rsidP="00336962">
      <w:pPr>
        <w:widowControl w:val="0"/>
        <w:spacing w:line="240" w:lineRule="auto"/>
        <w:jc w:val="center"/>
        <w:rPr>
          <w:rFonts w:ascii="GHEA Grapalat" w:eastAsia="Times New Roman" w:hAnsi="GHEA Grapalat" w:cs="GHEA Grapalat"/>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СОГЛАШЕНИЕ О НЕУСТОЙКЕ </w:t>
      </w:r>
    </w:p>
    <w:p w14:paraId="5966ADFC" w14:textId="77777777" w:rsidR="00336962" w:rsidRPr="00336962" w:rsidRDefault="00336962" w:rsidP="00336962">
      <w:pPr>
        <w:widowControl w:val="0"/>
        <w:spacing w:line="240" w:lineRule="auto"/>
        <w:jc w:val="center"/>
        <w:rPr>
          <w:rFonts w:ascii="GHEA Grapalat" w:eastAsia="Times New Roman" w:hAnsi="GHEA Grapalat" w:cs="GHEA Grapalat"/>
          <w:b/>
          <w:sz w:val="24"/>
          <w:szCs w:val="24"/>
          <w:lang w:val="ru-RU" w:eastAsia="ru-RU" w:bidi="ru-RU"/>
        </w:rPr>
      </w:pPr>
      <w:r w:rsidRPr="00336962">
        <w:rPr>
          <w:rFonts w:ascii="GHEA Grapalat" w:eastAsia="Times New Roman" w:hAnsi="GHEA Grapalat" w:cs="Times New Roman"/>
          <w:b/>
          <w:sz w:val="24"/>
          <w:szCs w:val="24"/>
          <w:lang w:val="ru-RU" w:eastAsia="ru-RU" w:bidi="ru-RU"/>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2"/>
        <w:gridCol w:w="4460"/>
      </w:tblGrid>
      <w:tr w:rsidR="00336962" w:rsidRPr="00336962" w14:paraId="0EBC657B" w14:textId="77777777" w:rsidTr="00C2472B">
        <w:tc>
          <w:tcPr>
            <w:tcW w:w="4786" w:type="dxa"/>
          </w:tcPr>
          <w:p w14:paraId="532D91E2" w14:textId="77777777" w:rsidR="00336962" w:rsidRPr="00336962" w:rsidRDefault="00336962" w:rsidP="00336962">
            <w:pPr>
              <w:widowControl w:val="0"/>
              <w:rPr>
                <w:rFonts w:ascii="GHEA Grapalat" w:hAnsi="GHEA Grapalat" w:cs="GHEA Grapalat"/>
                <w:b/>
                <w:sz w:val="24"/>
                <w:szCs w:val="24"/>
              </w:rPr>
            </w:pPr>
            <w:r w:rsidRPr="00336962">
              <w:rPr>
                <w:rFonts w:ascii="GHEA Grapalat" w:hAnsi="GHEA Grapalat"/>
                <w:sz w:val="24"/>
                <w:szCs w:val="24"/>
              </w:rPr>
              <w:t>г. Ереван</w:t>
            </w:r>
          </w:p>
        </w:tc>
        <w:tc>
          <w:tcPr>
            <w:tcW w:w="4500" w:type="dxa"/>
          </w:tcPr>
          <w:p w14:paraId="1642762D" w14:textId="77777777" w:rsidR="00336962" w:rsidRPr="00336962" w:rsidRDefault="00336962" w:rsidP="00336962">
            <w:pPr>
              <w:widowControl w:val="0"/>
              <w:jc w:val="right"/>
              <w:rPr>
                <w:rFonts w:ascii="GHEA Grapalat" w:hAnsi="GHEA Grapalat" w:cs="GHEA Grapalat"/>
                <w:b/>
                <w:sz w:val="24"/>
                <w:szCs w:val="24"/>
              </w:rPr>
            </w:pPr>
            <w:r w:rsidRPr="00336962">
              <w:rPr>
                <w:rFonts w:ascii="GHEA Grapalat" w:hAnsi="GHEA Grapalat"/>
                <w:sz w:val="24"/>
                <w:szCs w:val="24"/>
              </w:rPr>
              <w:t>"</w:t>
            </w:r>
            <w:r w:rsidRPr="00336962">
              <w:rPr>
                <w:rFonts w:ascii="GHEA Grapalat" w:hAnsi="GHEA Grapalat"/>
                <w:sz w:val="24"/>
                <w:szCs w:val="24"/>
              </w:rPr>
              <w:tab/>
              <w:t xml:space="preserve">" </w:t>
            </w:r>
            <w:r w:rsidRPr="00336962">
              <w:rPr>
                <w:rFonts w:ascii="GHEA Grapalat" w:hAnsi="GHEA Grapalat"/>
                <w:sz w:val="24"/>
                <w:szCs w:val="24"/>
              </w:rPr>
              <w:tab/>
              <w:t>20</w:t>
            </w:r>
            <w:r w:rsidRPr="00336962">
              <w:rPr>
                <w:rFonts w:ascii="GHEA Grapalat" w:hAnsi="GHEA Grapalat"/>
                <w:sz w:val="24"/>
                <w:szCs w:val="24"/>
              </w:rPr>
              <w:tab/>
              <w:t>г.</w:t>
            </w:r>
            <w:r w:rsidRPr="00336962">
              <w:rPr>
                <w:rFonts w:ascii="GHEA Grapalat" w:hAnsi="GHEA Grapalat"/>
                <w:sz w:val="24"/>
                <w:szCs w:val="24"/>
                <w:vertAlign w:val="superscript"/>
              </w:rPr>
              <w:footnoteReference w:customMarkFollows="1" w:id="21"/>
              <w:t>**</w:t>
            </w:r>
          </w:p>
        </w:tc>
      </w:tr>
    </w:tbl>
    <w:p w14:paraId="6C8DDDF2" w14:textId="77777777" w:rsidR="00336962" w:rsidRPr="00336962" w:rsidRDefault="00336962" w:rsidP="009212D4">
      <w:pPr>
        <w:widowControl w:val="0"/>
        <w:spacing w:after="0" w:line="240" w:lineRule="auto"/>
        <w:rPr>
          <w:rFonts w:ascii="GHEA Grapalat" w:eastAsia="Times New Roman" w:hAnsi="GHEA Grapalat" w:cs="GHEA Grapalat"/>
          <w:b/>
          <w:sz w:val="24"/>
          <w:szCs w:val="24"/>
          <w:lang w:val="ru-RU" w:eastAsia="ru-RU" w:bidi="ru-RU"/>
        </w:rPr>
      </w:pPr>
    </w:p>
    <w:p w14:paraId="19888AF2" w14:textId="77777777" w:rsidR="00336962" w:rsidRPr="00336962" w:rsidRDefault="00336962" w:rsidP="009212D4">
      <w:pPr>
        <w:widowControl w:val="0"/>
        <w:spacing w:after="0" w:line="240" w:lineRule="auto"/>
        <w:jc w:val="both"/>
        <w:rPr>
          <w:rFonts w:ascii="GHEA Grapalat" w:eastAsia="Times New Roman" w:hAnsi="GHEA Grapalat" w:cs="GHEA Grapalat"/>
          <w:sz w:val="24"/>
          <w:szCs w:val="24"/>
          <w:u w:val="single"/>
          <w:vertAlign w:val="subscript"/>
          <w:lang w:val="ru-RU" w:eastAsia="ru-RU" w:bidi="ru-RU"/>
        </w:rPr>
      </w:pPr>
      <w:r w:rsidRPr="00336962">
        <w:rPr>
          <w:rFonts w:ascii="GHEA Grapalat" w:eastAsia="Times New Roman" w:hAnsi="GHEA Grapalat" w:cs="Times New Roman"/>
          <w:sz w:val="24"/>
          <w:szCs w:val="24"/>
          <w:lang w:val="ru-RU" w:eastAsia="ru-RU" w:bidi="ru-RU"/>
        </w:rPr>
        <w:t>_______________________________________________, в лице директора Компании,</w:t>
      </w:r>
    </w:p>
    <w:p w14:paraId="26472D79" w14:textId="77777777" w:rsidR="00336962" w:rsidRPr="00336962" w:rsidRDefault="00336962" w:rsidP="009212D4">
      <w:pPr>
        <w:widowControl w:val="0"/>
        <w:spacing w:after="0" w:line="240" w:lineRule="auto"/>
        <w:ind w:left="1843"/>
        <w:jc w:val="both"/>
        <w:rPr>
          <w:rFonts w:ascii="GHEA Grapalat" w:eastAsia="Times New Roman" w:hAnsi="GHEA Grapalat" w:cs="Times New Roman"/>
          <w:sz w:val="24"/>
          <w:szCs w:val="24"/>
          <w:vertAlign w:val="superscript"/>
          <w:lang w:eastAsia="ru-RU" w:bidi="ru-RU"/>
        </w:rPr>
      </w:pPr>
      <w:r w:rsidRPr="00336962">
        <w:rPr>
          <w:rFonts w:ascii="GHEA Grapalat" w:eastAsia="Times New Roman" w:hAnsi="GHEA Grapalat" w:cs="Times New Roman"/>
          <w:sz w:val="24"/>
          <w:szCs w:val="24"/>
          <w:vertAlign w:val="superscript"/>
          <w:lang w:val="ru-RU" w:eastAsia="ru-RU" w:bidi="ru-RU"/>
        </w:rPr>
        <w:t>наименование Компании</w:t>
      </w:r>
    </w:p>
    <w:p w14:paraId="13A84058" w14:textId="77777777" w:rsidR="00336962" w:rsidRPr="00336962" w:rsidRDefault="00336962" w:rsidP="009212D4">
      <w:pPr>
        <w:widowControl w:val="0"/>
        <w:spacing w:after="0" w:line="240" w:lineRule="auto"/>
        <w:jc w:val="both"/>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eastAsia="ru-RU" w:bidi="ru-RU"/>
        </w:rPr>
        <w:t>_________________________________________________________________________</w:t>
      </w:r>
    </w:p>
    <w:p w14:paraId="38B92B17" w14:textId="77777777" w:rsidR="00336962" w:rsidRPr="00336962" w:rsidRDefault="00336962" w:rsidP="009212D4">
      <w:pPr>
        <w:widowControl w:val="0"/>
        <w:spacing w:after="0" w:line="240" w:lineRule="auto"/>
        <w:jc w:val="center"/>
        <w:rPr>
          <w:rFonts w:ascii="GHEA Grapalat" w:eastAsia="Times New Roman" w:hAnsi="GHEA Grapalat" w:cs="Times New Roma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имя, фамилия, паспортные данные директора компании</w:t>
      </w:r>
    </w:p>
    <w:p w14:paraId="32B6D0E5" w14:textId="77777777" w:rsidR="00336962" w:rsidRPr="00336962" w:rsidRDefault="00336962" w:rsidP="009212D4">
      <w:pPr>
        <w:widowControl w:val="0"/>
        <w:spacing w:after="0" w:line="240" w:lineRule="auto"/>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A78BC3B" w14:textId="77777777" w:rsidR="00336962" w:rsidRPr="00336962" w:rsidRDefault="00336962" w:rsidP="009212D4">
      <w:pPr>
        <w:widowControl w:val="0"/>
        <w:spacing w:after="0" w:line="240" w:lineRule="auto"/>
        <w:jc w:val="center"/>
        <w:rPr>
          <w:rFonts w:ascii="GHEA Grapalat" w:eastAsia="Times New Roman" w:hAnsi="GHEA Grapalat" w:cs="GHEA Grapalat"/>
          <w:b/>
          <w:bCs/>
          <w:sz w:val="24"/>
          <w:szCs w:val="24"/>
          <w:lang w:val="ru-RU" w:eastAsia="ru-RU" w:bidi="ru-RU"/>
        </w:rPr>
      </w:pPr>
      <w:r w:rsidRPr="00336962">
        <w:rPr>
          <w:rFonts w:ascii="GHEA Grapalat" w:eastAsia="Times New Roman" w:hAnsi="GHEA Grapalat" w:cs="Times New Roman"/>
          <w:b/>
          <w:sz w:val="24"/>
          <w:szCs w:val="24"/>
          <w:lang w:val="ru-RU" w:eastAsia="ru-RU" w:bidi="ru-RU"/>
        </w:rPr>
        <w:t>1. Предмет соглашения</w:t>
      </w:r>
    </w:p>
    <w:p w14:paraId="74D9F182" w14:textId="77777777" w:rsidR="00336962" w:rsidRPr="00336962" w:rsidRDefault="00336962" w:rsidP="009212D4">
      <w:pPr>
        <w:widowControl w:val="0"/>
        <w:tabs>
          <w:tab w:val="left" w:pos="567"/>
        </w:tabs>
        <w:spacing w:after="0" w:line="240" w:lineRule="auto"/>
        <w:jc w:val="both"/>
        <w:rPr>
          <w:rFonts w:ascii="GHEA Grapalat" w:eastAsia="Times New Roman" w:hAnsi="GHEA Grapalat" w:cs="GHEA Grapalat"/>
          <w:spacing w:val="-6"/>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pacing w:val="-6"/>
          <w:sz w:val="24"/>
          <w:szCs w:val="24"/>
          <w:lang w:val="ru-RU" w:eastAsia="ru-RU" w:bidi="ru-RU"/>
        </w:rPr>
        <w:t>.1.</w:t>
      </w:r>
      <w:r w:rsidRPr="00336962">
        <w:rPr>
          <w:rFonts w:ascii="GHEA Grapalat" w:eastAsia="Times New Roman" w:hAnsi="GHEA Grapalat" w:cs="Times New Roman"/>
          <w:spacing w:val="-6"/>
          <w:sz w:val="24"/>
          <w:szCs w:val="24"/>
          <w:lang w:val="ru-RU" w:eastAsia="ru-RU" w:bidi="ru-RU"/>
        </w:rPr>
        <w:tab/>
        <w:t xml:space="preserve">Компания участвует в организованной ___________________ *(далее — Заказчик) </w:t>
      </w:r>
    </w:p>
    <w:p w14:paraId="6812EC67" w14:textId="77777777" w:rsidR="00336962" w:rsidRPr="00336962" w:rsidRDefault="00336962" w:rsidP="009212D4">
      <w:pPr>
        <w:widowControl w:val="0"/>
        <w:tabs>
          <w:tab w:val="left" w:pos="284"/>
        </w:tabs>
        <w:spacing w:after="0" w:line="240" w:lineRule="auto"/>
        <w:ind w:left="5245"/>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vertAlign w:val="superscript"/>
          <w:lang w:val="ru-RU" w:eastAsia="ru-RU" w:bidi="ru-RU"/>
        </w:rPr>
        <w:t>наименование заказчика</w:t>
      </w:r>
    </w:p>
    <w:p w14:paraId="39042614" w14:textId="77777777" w:rsidR="00336962" w:rsidRPr="00336962" w:rsidRDefault="00336962" w:rsidP="009212D4">
      <w:pPr>
        <w:widowControl w:val="0"/>
        <w:spacing w:after="0" w:line="240" w:lineRule="auto"/>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процедуре закупок под кодом ____________________________________________ *.</w:t>
      </w:r>
    </w:p>
    <w:p w14:paraId="6F358E00" w14:textId="77777777" w:rsidR="00336962" w:rsidRPr="00336962" w:rsidRDefault="00336962" w:rsidP="009212D4">
      <w:pPr>
        <w:widowControl w:val="0"/>
        <w:spacing w:after="0" w:line="240" w:lineRule="auto"/>
        <w:ind w:left="5245"/>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vertAlign w:val="superscript"/>
          <w:lang w:val="ru-RU" w:eastAsia="ru-RU" w:bidi="ru-RU"/>
        </w:rPr>
        <w:t>код процедуры</w:t>
      </w:r>
    </w:p>
    <w:p w14:paraId="29541EC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1.2.</w:t>
      </w:r>
      <w:r w:rsidRPr="00336962">
        <w:rPr>
          <w:rFonts w:ascii="GHEA Grapalat" w:eastAsia="Times New Roman" w:hAnsi="GHEA Grapalat" w:cs="Times New Roman"/>
          <w:sz w:val="24"/>
          <w:szCs w:val="24"/>
          <w:lang w:val="ru-RU" w:eastAsia="ru-RU" w:bidi="ru-RU"/>
        </w:rPr>
        <w:tab/>
        <w:t>В качестве обеспечения исполнения договора, заключаемого в</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1B2D832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1.3.</w:t>
      </w:r>
      <w:r w:rsidRPr="00336962">
        <w:rPr>
          <w:rFonts w:ascii="GHEA Grapalat" w:eastAsia="Times New Roman" w:hAnsi="GHEA Grapalat" w:cs="Times New Roman"/>
          <w:sz w:val="24"/>
          <w:szCs w:val="24"/>
          <w:lang w:val="ru-RU" w:eastAsia="ru-RU" w:bidi="ru-RU"/>
        </w:rPr>
        <w:tab/>
        <w:t>Подписав платежное требование (далее — Требование), прилагаемое к</w:t>
      </w:r>
      <w:r w:rsidRPr="00336962">
        <w:rPr>
          <w:rFonts w:ascii="Times New Roman" w:eastAsia="Times New Roman" w:hAnsi="Times New Roman" w:cs="Times New Roman"/>
          <w:sz w:val="24"/>
          <w:szCs w:val="24"/>
          <w:lang w:eastAsia="ru-RU" w:bidi="ru-RU"/>
        </w:rPr>
        <w:t> </w:t>
      </w:r>
      <w:r w:rsidRPr="00336962">
        <w:rPr>
          <w:rFonts w:ascii="GHEA Grapalat" w:eastAsia="Times New Roman" w:hAnsi="GHEA Grapalat" w:cs="Times New Roman"/>
          <w:sz w:val="24"/>
          <w:szCs w:val="24"/>
          <w:lang w:val="ru-RU" w:eastAsia="ru-RU" w:bidi="ru-RU"/>
        </w:rPr>
        <w:t xml:space="preserve">настоящему Соглашению о неустойке, Компания безотзывно соглашается, что: </w:t>
      </w:r>
    </w:p>
    <w:p w14:paraId="3C0D0DE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а)</w:t>
      </w:r>
      <w:r w:rsidRPr="00336962">
        <w:rPr>
          <w:rFonts w:ascii="GHEA Grapalat" w:eastAsia="Times New Roman" w:hAnsi="GHEA Grapalat" w:cs="Times New Roman"/>
          <w:sz w:val="24"/>
          <w:szCs w:val="24"/>
          <w:lang w:val="ru-RU" w:eastAsia="ru-RU" w:bidi="ru-RU"/>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BDAA96F"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б)</w:t>
      </w:r>
      <w:r w:rsidRPr="00336962">
        <w:rPr>
          <w:rFonts w:ascii="GHEA Grapalat" w:eastAsia="Times New Roman" w:hAnsi="GHEA Grapalat" w:cs="Times New Roman"/>
          <w:sz w:val="24"/>
          <w:szCs w:val="24"/>
          <w:lang w:val="ru-RU" w:eastAsia="ru-RU" w:bidi="ru-RU"/>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EA2FDB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в)</w:t>
      </w:r>
      <w:r w:rsidRPr="00336962">
        <w:rPr>
          <w:rFonts w:ascii="GHEA Grapalat" w:eastAsia="Times New Roman" w:hAnsi="GHEA Grapalat" w:cs="Times New Roman"/>
          <w:sz w:val="24"/>
          <w:szCs w:val="24"/>
          <w:lang w:val="ru-RU" w:eastAsia="ru-RU" w:bidi="ru-RU"/>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DEC08A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г)</w:t>
      </w:r>
      <w:r w:rsidRPr="00336962">
        <w:rPr>
          <w:rFonts w:ascii="GHEA Grapalat" w:eastAsia="Times New Roman" w:hAnsi="GHEA Grapalat" w:cs="Times New Roman"/>
          <w:sz w:val="24"/>
          <w:szCs w:val="24"/>
          <w:lang w:val="ru-RU" w:eastAsia="ru-RU" w:bidi="ru-RU"/>
        </w:rPr>
        <w:tab/>
        <w:t>Компания подтверждает, что акцептовала Требование в полном размере суммы неустойки.</w:t>
      </w:r>
    </w:p>
    <w:p w14:paraId="6314F14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д)</w:t>
      </w:r>
      <w:r w:rsidRPr="00336962">
        <w:rPr>
          <w:rFonts w:ascii="GHEA Grapalat" w:eastAsia="Times New Roman" w:hAnsi="GHEA Grapalat" w:cs="Times New Roman"/>
          <w:sz w:val="24"/>
          <w:szCs w:val="24"/>
          <w:lang w:val="ru-RU" w:eastAsia="ru-RU" w:bidi="ru-RU"/>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578AE9F"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1.4.</w:t>
      </w:r>
      <w:r w:rsidRPr="00336962">
        <w:rPr>
          <w:rFonts w:ascii="GHEA Grapalat" w:eastAsia="Times New Roman" w:hAnsi="GHEA Grapalat" w:cs="Times New Roman"/>
          <w:sz w:val="24"/>
          <w:szCs w:val="24"/>
          <w:lang w:val="ru-RU" w:eastAsia="ru-RU" w:bidi="ru-RU"/>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1CFD95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1.5.</w:t>
      </w:r>
      <w:r w:rsidRPr="00336962">
        <w:rPr>
          <w:rFonts w:ascii="GHEA Grapalat" w:eastAsia="Times New Roman" w:hAnsi="GHEA Grapalat" w:cs="Times New Roman"/>
          <w:sz w:val="24"/>
          <w:szCs w:val="24"/>
          <w:lang w:val="ru-RU" w:eastAsia="ru-RU" w:bidi="ru-RU"/>
        </w:rPr>
        <w:tab/>
        <w:t>Заказчик может представить в Банк-плательщик иные дополнительные документы.</w:t>
      </w:r>
    </w:p>
    <w:p w14:paraId="4DD18E5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1.6. Банк не несет какой-либо ответственности за риски (понесенные</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Компанией убытки) и негативные последствия, возникшие для Компании в результате уплаты Банком-плательщиком суммы, указанной в</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Требовании. Банк не обязан проверять факты нарушения Компанией условий договора.</w:t>
      </w:r>
    </w:p>
    <w:p w14:paraId="7B4E47D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1.7.</w:t>
      </w:r>
      <w:r w:rsidRPr="00336962">
        <w:rPr>
          <w:rFonts w:ascii="GHEA Grapalat" w:eastAsia="Times New Roman" w:hAnsi="GHEA Grapalat" w:cs="Times New Roman"/>
          <w:sz w:val="24"/>
          <w:szCs w:val="24"/>
          <w:lang w:val="ru-RU" w:eastAsia="ru-RU" w:bidi="ru-RU"/>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526F1B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1.8.</w:t>
      </w:r>
      <w:r w:rsidRPr="00336962">
        <w:rPr>
          <w:rFonts w:ascii="GHEA Grapalat" w:eastAsia="Times New Roman" w:hAnsi="GHEA Grapalat" w:cs="Times New Roman"/>
          <w:sz w:val="24"/>
          <w:szCs w:val="24"/>
          <w:lang w:val="ru-RU" w:eastAsia="ru-RU" w:bidi="ru-RU"/>
        </w:rPr>
        <w:tab/>
        <w:t>В случае если в течение десяти рабочих дней после представления в</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Банк настоящего Соглашения и прилагаемого Требования по независящим от</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неуплатой.</w:t>
      </w:r>
    </w:p>
    <w:p w14:paraId="42133DC3" w14:textId="77777777" w:rsidR="00336962" w:rsidRPr="00336962" w:rsidRDefault="00336962" w:rsidP="00336962">
      <w:pPr>
        <w:widowControl w:val="0"/>
        <w:spacing w:line="240" w:lineRule="auto"/>
        <w:jc w:val="center"/>
        <w:rPr>
          <w:rFonts w:ascii="GHEA Grapalat" w:eastAsia="Times New Roman" w:hAnsi="GHEA Grapalat" w:cs="GHEA Grapalat"/>
          <w:b/>
          <w:bCs/>
          <w:sz w:val="24"/>
          <w:szCs w:val="24"/>
          <w:lang w:val="ru-RU" w:eastAsia="ru-RU" w:bidi="ru-RU"/>
        </w:rPr>
      </w:pPr>
      <w:r w:rsidRPr="00336962">
        <w:rPr>
          <w:rFonts w:ascii="GHEA Grapalat" w:eastAsia="Times New Roman" w:hAnsi="GHEA Grapalat" w:cs="Times New Roman"/>
          <w:b/>
          <w:sz w:val="24"/>
          <w:szCs w:val="24"/>
          <w:lang w:val="ru-RU" w:eastAsia="ru-RU" w:bidi="ru-RU"/>
        </w:rPr>
        <w:t>2. Иные условия</w:t>
      </w:r>
    </w:p>
    <w:p w14:paraId="77354498"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w:t>
      </w:r>
      <w:r w:rsidRPr="00336962">
        <w:rPr>
          <w:rFonts w:ascii="GHEA Grapalat" w:eastAsia="Times New Roman" w:hAnsi="GHEA Grapalat" w:cs="Times New Roman"/>
          <w:sz w:val="24"/>
          <w:szCs w:val="24"/>
          <w:lang w:val="ru-RU" w:eastAsia="ru-RU" w:bidi="ru-RU"/>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5195647E"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2.2.</w:t>
      </w:r>
      <w:r w:rsidRPr="00336962">
        <w:rPr>
          <w:rFonts w:ascii="GHEA Grapalat" w:eastAsia="Times New Roman" w:hAnsi="GHEA Grapalat" w:cs="Times New Roman"/>
          <w:sz w:val="24"/>
          <w:szCs w:val="24"/>
          <w:lang w:val="ru-RU" w:eastAsia="ru-RU" w:bidi="ru-RU"/>
        </w:rPr>
        <w:tab/>
        <w:t xml:space="preserve">Представив настоящее Соглашение и прилагаемое Требование в Банк-плательщик: </w:t>
      </w:r>
    </w:p>
    <w:p w14:paraId="6B3D178D"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2.2.1.</w:t>
      </w:r>
      <w:r w:rsidRPr="00336962">
        <w:rPr>
          <w:rFonts w:ascii="GHEA Grapalat" w:eastAsia="Times New Roman" w:hAnsi="GHEA Grapalat" w:cs="Times New Roman"/>
          <w:sz w:val="24"/>
          <w:szCs w:val="24"/>
          <w:lang w:val="ru-RU" w:eastAsia="ru-RU" w:bidi="ru-RU"/>
        </w:rPr>
        <w:tab/>
        <w:t>Заказчик подтверждает, что Компания допустила нарушение договорных обязательств, а</w:t>
      </w:r>
    </w:p>
    <w:p w14:paraId="21BD7E00" w14:textId="77777777" w:rsidR="00336962" w:rsidRPr="00336962" w:rsidDel="00A13215"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2.2.2.</w:t>
      </w:r>
      <w:r w:rsidRPr="00336962">
        <w:rPr>
          <w:rFonts w:ascii="GHEA Grapalat" w:eastAsia="Times New Roman" w:hAnsi="GHEA Grapalat" w:cs="Times New Roman"/>
          <w:sz w:val="24"/>
          <w:szCs w:val="24"/>
          <w:lang w:val="ru-RU" w:eastAsia="ru-RU" w:bidi="ru-RU"/>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D97908D"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2.3.</w:t>
      </w:r>
      <w:r w:rsidRPr="00336962">
        <w:rPr>
          <w:rFonts w:ascii="GHEA Grapalat" w:eastAsia="Times New Roman" w:hAnsi="GHEA Grapalat" w:cs="Times New Roman"/>
          <w:sz w:val="24"/>
          <w:szCs w:val="24"/>
          <w:lang w:val="ru-RU" w:eastAsia="ru-RU" w:bidi="ru-RU"/>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A916729" w14:textId="77777777" w:rsidR="00336962" w:rsidRPr="00336962" w:rsidRDefault="00336962" w:rsidP="00336962">
      <w:pPr>
        <w:widowControl w:val="0"/>
        <w:spacing w:line="240" w:lineRule="auto"/>
        <w:ind w:firstLine="567"/>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3. Адрес, банковские реквизиты Компании</w:t>
      </w:r>
    </w:p>
    <w:p w14:paraId="772F6622" w14:textId="77777777" w:rsidR="00336962" w:rsidRPr="00336962" w:rsidRDefault="00336962" w:rsidP="004B6F9B">
      <w:pPr>
        <w:widowControl w:val="0"/>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w:t>
      </w:r>
    </w:p>
    <w:p w14:paraId="706E292C" w14:textId="77777777" w:rsidR="00336962" w:rsidRPr="00336962" w:rsidRDefault="00336962" w:rsidP="004B6F9B">
      <w:pPr>
        <w:widowControl w:val="0"/>
        <w:spacing w:line="240" w:lineRule="auto"/>
        <w:ind w:right="4250"/>
        <w:jc w:val="center"/>
        <w:rPr>
          <w:rFonts w:ascii="GHEA Grapalat" w:eastAsia="Times New Roman" w:hAnsi="GHEA Grapalat" w:cs="Times New Roma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наименование компании</w:t>
      </w:r>
    </w:p>
    <w:p w14:paraId="4D2E82E1" w14:textId="77777777" w:rsidR="00336962" w:rsidRPr="00336962" w:rsidRDefault="00336962" w:rsidP="004B6F9B">
      <w:pPr>
        <w:widowControl w:val="0"/>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w:t>
      </w:r>
    </w:p>
    <w:p w14:paraId="0C5FE25C" w14:textId="77777777" w:rsidR="00336962" w:rsidRPr="00336962" w:rsidRDefault="00336962" w:rsidP="004B6F9B">
      <w:pPr>
        <w:widowControl w:val="0"/>
        <w:spacing w:line="240" w:lineRule="auto"/>
        <w:ind w:right="4250"/>
        <w:jc w:val="center"/>
        <w:rPr>
          <w:rFonts w:ascii="GHEA Grapalat" w:eastAsia="Times New Roman" w:hAnsi="GHEA Grapalat" w:cs="Times New Roma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адрес компании</w:t>
      </w:r>
    </w:p>
    <w:p w14:paraId="557B971F" w14:textId="77777777" w:rsidR="00336962" w:rsidRPr="00336962" w:rsidRDefault="00336962" w:rsidP="004B6F9B">
      <w:pPr>
        <w:widowControl w:val="0"/>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w:t>
      </w:r>
    </w:p>
    <w:p w14:paraId="016166D8" w14:textId="77777777" w:rsidR="00336962" w:rsidRPr="00336962" w:rsidRDefault="00336962" w:rsidP="004B6F9B">
      <w:pPr>
        <w:widowControl w:val="0"/>
        <w:spacing w:line="240" w:lineRule="auto"/>
        <w:ind w:right="4250"/>
        <w:jc w:val="center"/>
        <w:rPr>
          <w:rFonts w:ascii="GHEA Grapalat" w:eastAsia="Times New Roman" w:hAnsi="GHEA Grapalat" w:cs="Times New Roma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наименование обслуживающего компанию банка</w:t>
      </w:r>
    </w:p>
    <w:p w14:paraId="10B31323" w14:textId="77777777" w:rsidR="00336962" w:rsidRPr="00336962" w:rsidRDefault="00336962" w:rsidP="004B6F9B">
      <w:pPr>
        <w:widowControl w:val="0"/>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w:t>
      </w:r>
    </w:p>
    <w:p w14:paraId="40F1CEB4" w14:textId="77777777" w:rsidR="00336962" w:rsidRPr="00336962" w:rsidRDefault="00336962" w:rsidP="004B6F9B">
      <w:pPr>
        <w:widowControl w:val="0"/>
        <w:spacing w:line="240" w:lineRule="auto"/>
        <w:ind w:right="4250"/>
        <w:jc w:val="center"/>
        <w:rPr>
          <w:rFonts w:ascii="GHEA Grapalat" w:eastAsia="Times New Roman" w:hAnsi="GHEA Grapalat" w:cs="Times New Roma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номер банковского счета компании</w:t>
      </w:r>
    </w:p>
    <w:p w14:paraId="17939C15" w14:textId="77777777" w:rsidR="00336962" w:rsidRPr="00336962" w:rsidRDefault="00336962" w:rsidP="004B6F9B">
      <w:pPr>
        <w:widowControl w:val="0"/>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w:t>
      </w:r>
    </w:p>
    <w:p w14:paraId="14D794C5" w14:textId="77777777" w:rsidR="00336962" w:rsidRPr="00336962" w:rsidRDefault="00336962" w:rsidP="004B6F9B">
      <w:pPr>
        <w:widowControl w:val="0"/>
        <w:spacing w:line="240" w:lineRule="auto"/>
        <w:ind w:right="4250"/>
        <w:jc w:val="center"/>
        <w:rPr>
          <w:rFonts w:ascii="GHEA Grapalat" w:eastAsia="Times New Roman" w:hAnsi="GHEA Grapalat" w:cs="Times New Roma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учетный номер налогоплательщика компании</w:t>
      </w:r>
    </w:p>
    <w:p w14:paraId="2D72F374" w14:textId="77777777" w:rsidR="00336962" w:rsidRPr="00336962" w:rsidRDefault="00336962" w:rsidP="004B6F9B">
      <w:pPr>
        <w:widowControl w:val="0"/>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w:t>
      </w:r>
    </w:p>
    <w:p w14:paraId="2DF27139" w14:textId="77777777" w:rsidR="00336962" w:rsidRPr="00336962" w:rsidRDefault="00336962" w:rsidP="004B6F9B">
      <w:pPr>
        <w:widowControl w:val="0"/>
        <w:spacing w:line="240" w:lineRule="auto"/>
        <w:ind w:right="4250"/>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vertAlign w:val="superscript"/>
          <w:lang w:val="ru-RU" w:eastAsia="ru-RU" w:bidi="ru-RU"/>
        </w:rPr>
        <w:t>имя, фамилия и подпись директора компании</w:t>
      </w:r>
    </w:p>
    <w:p w14:paraId="48EE6781" w14:textId="77777777" w:rsidR="00336962" w:rsidRPr="00336962" w:rsidRDefault="00336962" w:rsidP="004B6F9B">
      <w:pPr>
        <w:widowControl w:val="0"/>
        <w:spacing w:line="240" w:lineRule="auto"/>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День/месяц/год                                                                                    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6962" w:rsidRPr="00336962" w14:paraId="5D78A272"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05AADC" w14:textId="77777777" w:rsidR="00336962" w:rsidRPr="00336962" w:rsidRDefault="00336962" w:rsidP="00336962">
            <w:pPr>
              <w:widowControl w:val="0"/>
              <w:tabs>
                <w:tab w:val="left" w:pos="3402"/>
              </w:tabs>
              <w:spacing w:line="240" w:lineRule="auto"/>
              <w:ind w:left="360"/>
              <w:rPr>
                <w:rFonts w:ascii="GHEA Grapalat" w:eastAsia="Times New Roman" w:hAnsi="GHEA Grapalat" w:cs="Sylfaen"/>
                <w:b/>
                <w:bCs/>
                <w:sz w:val="24"/>
                <w:szCs w:val="24"/>
                <w:lang w:eastAsia="ru-RU" w:bidi="ru-RU"/>
              </w:rPr>
            </w:pPr>
            <w:r w:rsidRPr="00336962">
              <w:rPr>
                <w:rFonts w:ascii="GHEA Grapalat" w:eastAsia="Times New Roman" w:hAnsi="GHEA Grapalat" w:cs="Times New Roman"/>
                <w:b/>
                <w:sz w:val="24"/>
                <w:szCs w:val="24"/>
                <w:lang w:eastAsia="ru-RU" w:bidi="ru-RU"/>
              </w:rPr>
              <w:lastRenderedPageBreak/>
              <w:t>1.</w:t>
            </w:r>
            <w:r w:rsidRPr="00336962">
              <w:rPr>
                <w:rFonts w:ascii="GHEA Grapalat" w:eastAsia="Times New Roman" w:hAnsi="GHEA Grapalat" w:cs="Times New Roman"/>
                <w:b/>
                <w:sz w:val="24"/>
                <w:szCs w:val="24"/>
                <w:lang w:eastAsia="ru-RU" w:bidi="ru-RU"/>
              </w:rPr>
              <w:tab/>
            </w:r>
            <w:r w:rsidRPr="00336962">
              <w:rPr>
                <w:rFonts w:ascii="GHEA Grapalat" w:eastAsia="Times New Roman" w:hAnsi="GHEA Grapalat" w:cs="Times New Roman"/>
                <w:b/>
                <w:sz w:val="24"/>
                <w:szCs w:val="24"/>
                <w:lang w:val="ru-RU" w:eastAsia="ru-RU" w:bidi="ru-RU"/>
              </w:rPr>
              <w:t xml:space="preserve">ПЛАТЕЖНОЕ ТРЕБОВАНИЕ </w:t>
            </w:r>
            <w:r w:rsidRPr="00336962">
              <w:rPr>
                <w:rFonts w:ascii="GHEA Grapalat" w:eastAsia="Times New Roman" w:hAnsi="GHEA Grapalat" w:cs="Times New Roman"/>
                <w:b/>
                <w:sz w:val="24"/>
                <w:szCs w:val="24"/>
                <w:lang w:eastAsia="ru-RU" w:bidi="ru-RU"/>
              </w:rPr>
              <w:t>*</w:t>
            </w:r>
          </w:p>
        </w:tc>
      </w:tr>
      <w:tr w:rsidR="00336962" w:rsidRPr="00336962" w14:paraId="3A007A6C"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FCD83C" w14:textId="77777777" w:rsidR="00336962" w:rsidRPr="00336962" w:rsidRDefault="00336962" w:rsidP="00336962">
            <w:pPr>
              <w:widowControl w:val="0"/>
              <w:tabs>
                <w:tab w:val="left" w:pos="855"/>
              </w:tabs>
              <w:spacing w:line="240" w:lineRule="auto"/>
              <w:ind w:left="360"/>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w:t>
            </w:r>
            <w:r w:rsidRPr="00336962">
              <w:rPr>
                <w:rFonts w:ascii="GHEA Grapalat" w:eastAsia="Times New Roman" w:hAnsi="GHEA Grapalat" w:cs="Times New Roman"/>
                <w:sz w:val="24"/>
                <w:szCs w:val="24"/>
                <w:lang w:val="ru-RU" w:eastAsia="ru-RU" w:bidi="ru-RU"/>
              </w:rPr>
              <w:tab/>
              <w:t xml:space="preserve">Номер </w:t>
            </w:r>
          </w:p>
        </w:tc>
      </w:tr>
      <w:tr w:rsidR="00336962" w:rsidRPr="00336962" w14:paraId="2B8F5A2A" w14:textId="77777777" w:rsidTr="00C2472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654831" w14:textId="77777777" w:rsidR="00336962" w:rsidRPr="00336962" w:rsidRDefault="00336962" w:rsidP="00336962">
            <w:pPr>
              <w:widowControl w:val="0"/>
              <w:tabs>
                <w:tab w:val="left" w:pos="3390"/>
              </w:tabs>
              <w:spacing w:line="240" w:lineRule="auto"/>
              <w:ind w:left="322"/>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Дата представления: "___" ___ 20___г.</w:t>
            </w:r>
          </w:p>
        </w:tc>
      </w:tr>
      <w:tr w:rsidR="00336962" w:rsidRPr="000268FC" w14:paraId="77D8E7DF" w14:textId="77777777" w:rsidTr="00C2472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82D958"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4.</w:t>
            </w:r>
            <w:r w:rsidRPr="00336962">
              <w:rPr>
                <w:rFonts w:ascii="GHEA Grapalat" w:eastAsia="Times New Roman" w:hAnsi="GHEA Grapalat" w:cs="Times New Roman"/>
                <w:sz w:val="24"/>
                <w:szCs w:val="24"/>
                <w:lang w:val="ru-RU" w:eastAsia="ru-RU" w:bidi="ru-RU"/>
              </w:rPr>
              <w:tab/>
              <w:t>Наименование, или имя, фамилия плательщика (Компания:</w:t>
            </w:r>
          </w:p>
        </w:tc>
      </w:tr>
      <w:tr w:rsidR="00336962" w:rsidRPr="000268FC" w14:paraId="72535D3E" w14:textId="77777777" w:rsidTr="00C24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444D39"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5.</w:t>
            </w:r>
            <w:r w:rsidRPr="00336962">
              <w:rPr>
                <w:rFonts w:ascii="GHEA Grapalat" w:eastAsia="Times New Roman" w:hAnsi="GHEA Grapalat" w:cs="Times New Roman"/>
                <w:sz w:val="24"/>
                <w:szCs w:val="24"/>
                <w:lang w:val="ru-RU" w:eastAsia="ru-RU" w:bidi="ru-RU"/>
              </w:rPr>
              <w:tab/>
              <w:t>Обслуживающая плательщика Финансовая организация (банк):</w:t>
            </w:r>
          </w:p>
        </w:tc>
      </w:tr>
      <w:tr w:rsidR="00336962" w:rsidRPr="00336962" w14:paraId="73B3B461" w14:textId="77777777" w:rsidTr="00C24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2D160D"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w:t>
            </w:r>
            <w:r w:rsidRPr="00336962">
              <w:rPr>
                <w:rFonts w:ascii="GHEA Grapalat" w:eastAsia="Times New Roman" w:hAnsi="GHEA Grapalat" w:cs="Times New Roman"/>
                <w:sz w:val="24"/>
                <w:szCs w:val="24"/>
                <w:lang w:val="ru-RU" w:eastAsia="ru-RU" w:bidi="ru-RU"/>
              </w:rPr>
              <w:tab/>
              <w:t>Номер счета плательщика:</w:t>
            </w:r>
          </w:p>
        </w:tc>
      </w:tr>
      <w:tr w:rsidR="00336962" w:rsidRPr="00336962" w14:paraId="5A908F60"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BEE44"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7.</w:t>
            </w:r>
            <w:r w:rsidRPr="00336962">
              <w:rPr>
                <w:rFonts w:ascii="GHEA Grapalat" w:eastAsia="Times New Roman" w:hAnsi="GHEA Grapalat" w:cs="Times New Roman"/>
                <w:sz w:val="24"/>
                <w:szCs w:val="24"/>
                <w:lang w:val="ru-RU" w:eastAsia="ru-RU" w:bidi="ru-RU"/>
              </w:rPr>
              <w:tab/>
              <w:t>УНН плательщика:</w:t>
            </w:r>
          </w:p>
        </w:tc>
      </w:tr>
      <w:tr w:rsidR="00336962" w:rsidRPr="00336962" w14:paraId="095AFF5E"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D94C8F"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w:t>
            </w:r>
            <w:r w:rsidRPr="00336962">
              <w:rPr>
                <w:rFonts w:ascii="GHEA Grapalat" w:eastAsia="Times New Roman" w:hAnsi="GHEA Grapalat" w:cs="Times New Roman"/>
                <w:sz w:val="24"/>
                <w:szCs w:val="24"/>
                <w:lang w:val="ru-RU" w:eastAsia="ru-RU" w:bidi="ru-RU"/>
              </w:rPr>
              <w:tab/>
              <w:t>НЗОУ плательщика:</w:t>
            </w:r>
          </w:p>
        </w:tc>
      </w:tr>
      <w:tr w:rsidR="00336962" w:rsidRPr="000268FC" w14:paraId="334EA01C"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035E8B"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9.</w:t>
            </w:r>
            <w:r w:rsidRPr="00336962">
              <w:rPr>
                <w:rFonts w:ascii="GHEA Grapalat" w:eastAsia="Times New Roman" w:hAnsi="GHEA Grapalat" w:cs="Times New Roman"/>
                <w:sz w:val="24"/>
                <w:szCs w:val="24"/>
                <w:lang w:val="ru-RU" w:eastAsia="ru-RU" w:bidi="ru-RU"/>
              </w:rPr>
              <w:tab/>
              <w:t>Наименование, или имя, фамилия бенефициара:</w:t>
            </w:r>
          </w:p>
        </w:tc>
      </w:tr>
      <w:tr w:rsidR="00336962" w:rsidRPr="00336962" w14:paraId="2DF08B9C"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61330E"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10.</w:t>
            </w:r>
            <w:r w:rsidRPr="00336962">
              <w:rPr>
                <w:rFonts w:ascii="GHEA Grapalat" w:eastAsia="Times New Roman" w:hAnsi="GHEA Grapalat" w:cs="Times New Roman"/>
                <w:sz w:val="24"/>
                <w:szCs w:val="24"/>
                <w:lang w:val="ru-RU" w:eastAsia="ru-RU" w:bidi="ru-RU"/>
              </w:rPr>
              <w:tab/>
              <w:t>НЗОУ бенефициара (не заполняется)</w:t>
            </w:r>
          </w:p>
        </w:tc>
      </w:tr>
      <w:tr w:rsidR="00336962" w:rsidRPr="00336962" w14:paraId="3364DF27" w14:textId="77777777" w:rsidTr="00C2472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28AC41"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11.</w:t>
            </w:r>
            <w:r w:rsidRPr="00336962">
              <w:rPr>
                <w:rFonts w:ascii="GHEA Grapalat" w:eastAsia="Times New Roman" w:hAnsi="GHEA Grapalat" w:cs="Times New Roman"/>
                <w:sz w:val="24"/>
                <w:szCs w:val="24"/>
                <w:lang w:val="ru-RU" w:eastAsia="ru-RU" w:bidi="ru-RU"/>
              </w:rPr>
              <w:tab/>
              <w:t>УНН бенефициара:</w:t>
            </w:r>
          </w:p>
        </w:tc>
      </w:tr>
      <w:tr w:rsidR="00336962" w:rsidRPr="000268FC" w14:paraId="6B1CCDA7" w14:textId="77777777" w:rsidTr="00C24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D1B515"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w:t>
            </w:r>
            <w:r w:rsidRPr="00336962">
              <w:rPr>
                <w:rFonts w:ascii="GHEA Grapalat" w:eastAsia="Times New Roman" w:hAnsi="GHEA Grapalat" w:cs="Times New Roman"/>
                <w:sz w:val="24"/>
                <w:szCs w:val="24"/>
                <w:lang w:val="ru-RU" w:eastAsia="ru-RU" w:bidi="ru-RU"/>
              </w:rPr>
              <w:tab/>
              <w:t>Обслуживающая бенефициара Финансовая организация (банк):</w:t>
            </w:r>
          </w:p>
        </w:tc>
      </w:tr>
      <w:tr w:rsidR="00336962" w:rsidRPr="00336962" w14:paraId="6B710FFF" w14:textId="77777777" w:rsidTr="00C24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0A7681"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13.</w:t>
            </w:r>
            <w:r w:rsidRPr="00336962">
              <w:rPr>
                <w:rFonts w:ascii="GHEA Grapalat" w:eastAsia="Times New Roman" w:hAnsi="GHEA Grapalat" w:cs="Times New Roman"/>
                <w:sz w:val="24"/>
                <w:szCs w:val="24"/>
                <w:lang w:val="ru-RU" w:eastAsia="ru-RU" w:bidi="ru-RU"/>
              </w:rPr>
              <w:tab/>
              <w:t>Номер счета бенефициара (сч.№)</w:t>
            </w:r>
          </w:p>
        </w:tc>
      </w:tr>
      <w:tr w:rsidR="00336962" w:rsidRPr="00336962" w14:paraId="1A5E9D8B"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7FA15F"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14.</w:t>
            </w:r>
            <w:r w:rsidRPr="00336962">
              <w:rPr>
                <w:rFonts w:ascii="GHEA Grapalat" w:eastAsia="Times New Roman" w:hAnsi="GHEA Grapalat" w:cs="Times New Roman"/>
                <w:sz w:val="24"/>
                <w:szCs w:val="24"/>
                <w:lang w:val="ru-RU" w:eastAsia="ru-RU" w:bidi="ru-RU"/>
              </w:rPr>
              <w:tab/>
              <w:t>Сумма (цифрами и прописью):</w:t>
            </w:r>
          </w:p>
        </w:tc>
      </w:tr>
      <w:tr w:rsidR="00336962" w:rsidRPr="000268FC" w14:paraId="2470D18A"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CEA3DB"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15.</w:t>
            </w:r>
            <w:r w:rsidRPr="00336962">
              <w:rPr>
                <w:rFonts w:ascii="GHEA Grapalat" w:eastAsia="Times New Roman" w:hAnsi="GHEA Grapalat" w:cs="Times New Roman"/>
                <w:sz w:val="24"/>
                <w:szCs w:val="24"/>
                <w:lang w:val="ru-RU" w:eastAsia="ru-RU" w:bidi="ru-RU"/>
              </w:rPr>
              <w:tab/>
              <w:t>Акцептованная сумма (цифрами и прописью) (предусмотрена для частичного акцепта указанной суммы, который не применяется)</w:t>
            </w:r>
          </w:p>
        </w:tc>
      </w:tr>
      <w:tr w:rsidR="00336962" w:rsidRPr="000268FC" w14:paraId="45D28B8F"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2371D4"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16.</w:t>
            </w:r>
            <w:r w:rsidRPr="00336962">
              <w:rPr>
                <w:rFonts w:ascii="GHEA Grapalat" w:eastAsia="Times New Roman" w:hAnsi="GHEA Grapalat" w:cs="Times New Roman"/>
                <w:sz w:val="24"/>
                <w:szCs w:val="24"/>
                <w:lang w:val="ru-RU" w:eastAsia="ru-RU" w:bidi="ru-RU"/>
              </w:rPr>
              <w:tab/>
              <w:t>Валюта (прописью и по коду):</w:t>
            </w:r>
          </w:p>
        </w:tc>
      </w:tr>
      <w:tr w:rsidR="00336962" w:rsidRPr="000268FC" w14:paraId="07F6E3F3"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40D9F8"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17.</w:t>
            </w:r>
            <w:r w:rsidRPr="00336962">
              <w:rPr>
                <w:rFonts w:ascii="GHEA Grapalat" w:eastAsia="Times New Roman" w:hAnsi="GHEA Grapalat" w:cs="Times New Roman"/>
                <w:sz w:val="24"/>
                <w:szCs w:val="24"/>
                <w:lang w:val="ru-RU" w:eastAsia="ru-RU" w:bidi="ru-RU"/>
              </w:rPr>
              <w:tab/>
              <w:t>Цель сделки (уплаты): (для обеспечения исполнения договора)</w:t>
            </w:r>
          </w:p>
        </w:tc>
      </w:tr>
      <w:tr w:rsidR="00336962" w:rsidRPr="000268FC" w14:paraId="2C8D2175" w14:textId="77777777" w:rsidTr="00C2472B">
        <w:trPr>
          <w:trHeight w:val="424"/>
        </w:trPr>
        <w:tc>
          <w:tcPr>
            <w:tcW w:w="10980" w:type="dxa"/>
            <w:gridSpan w:val="2"/>
            <w:tcBorders>
              <w:top w:val="single" w:sz="4" w:space="0" w:color="auto"/>
              <w:left w:val="single" w:sz="4" w:space="0" w:color="auto"/>
              <w:right w:val="single" w:sz="4" w:space="0" w:color="000000"/>
            </w:tcBorders>
            <w:noWrap/>
            <w:vAlign w:val="bottom"/>
          </w:tcPr>
          <w:p w14:paraId="2593A77D"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18.</w:t>
            </w:r>
            <w:r w:rsidRPr="00336962">
              <w:rPr>
                <w:rFonts w:ascii="GHEA Grapalat" w:eastAsia="Times New Roman" w:hAnsi="GHEA Grapalat" w:cs="Times New Roman"/>
                <w:sz w:val="24"/>
                <w:szCs w:val="24"/>
                <w:lang w:val="ru-RU" w:eastAsia="ru-RU" w:bidi="ru-RU"/>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336962" w:rsidRPr="00336962" w14:paraId="3DDF3E10" w14:textId="77777777" w:rsidTr="00C2472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493E13"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19.</w:t>
            </w:r>
            <w:r w:rsidRPr="00336962">
              <w:rPr>
                <w:rFonts w:ascii="GHEA Grapalat" w:eastAsia="Times New Roman" w:hAnsi="GHEA Grapalat" w:cs="Times New Roman"/>
                <w:sz w:val="24"/>
                <w:szCs w:val="24"/>
                <w:lang w:eastAsia="ru-RU" w:bidi="ru-RU"/>
              </w:rPr>
              <w:tab/>
            </w:r>
            <w:r w:rsidRPr="00336962">
              <w:rPr>
                <w:rFonts w:ascii="GHEA Grapalat" w:eastAsia="Times New Roman" w:hAnsi="GHEA Grapalat" w:cs="Times New Roman"/>
                <w:sz w:val="24"/>
                <w:szCs w:val="24"/>
                <w:lang w:val="ru-RU" w:eastAsia="ru-RU" w:bidi="ru-RU"/>
              </w:rPr>
              <w:t>Условия оплаты: &lt;акцептованный платеж&gt;</w:t>
            </w:r>
          </w:p>
        </w:tc>
      </w:tr>
      <w:tr w:rsidR="00336962" w:rsidRPr="00336962" w14:paraId="5845BE4A" w14:textId="77777777" w:rsidTr="00C2472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5CB984"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val="ru-RU" w:eastAsia="ru-RU" w:bidi="ru-RU"/>
              </w:rPr>
              <w:t>20.</w:t>
            </w:r>
            <w:r w:rsidRPr="00336962">
              <w:rPr>
                <w:rFonts w:ascii="GHEA Grapalat" w:eastAsia="Times New Roman" w:hAnsi="GHEA Grapalat" w:cs="Times New Roman"/>
                <w:sz w:val="24"/>
                <w:szCs w:val="24"/>
                <w:lang w:eastAsia="ru-RU" w:bidi="ru-RU"/>
              </w:rPr>
              <w:tab/>
            </w:r>
            <w:r w:rsidRPr="00336962">
              <w:rPr>
                <w:rFonts w:ascii="GHEA Grapalat" w:eastAsia="Times New Roman" w:hAnsi="GHEA Grapalat" w:cs="Times New Roman"/>
                <w:sz w:val="24"/>
                <w:szCs w:val="24"/>
                <w:lang w:val="ru-RU" w:eastAsia="ru-RU" w:bidi="ru-RU"/>
              </w:rPr>
              <w:t>Количество прилагаемых страниц: --- страниц</w:t>
            </w:r>
          </w:p>
        </w:tc>
      </w:tr>
      <w:tr w:rsidR="00336962" w:rsidRPr="000268FC" w14:paraId="3A031C53" w14:textId="77777777" w:rsidTr="00C2472B">
        <w:trPr>
          <w:trHeight w:val="2194"/>
        </w:trPr>
        <w:tc>
          <w:tcPr>
            <w:tcW w:w="5616" w:type="dxa"/>
            <w:tcBorders>
              <w:top w:val="nil"/>
              <w:left w:val="single" w:sz="4" w:space="0" w:color="auto"/>
              <w:bottom w:val="single" w:sz="4" w:space="0" w:color="auto"/>
              <w:right w:val="single" w:sz="4" w:space="0" w:color="auto"/>
            </w:tcBorders>
            <w:noWrap/>
            <w:vAlign w:val="bottom"/>
          </w:tcPr>
          <w:p w14:paraId="06A205B6" w14:textId="77777777" w:rsidR="00336962" w:rsidRPr="00336962" w:rsidRDefault="00336962" w:rsidP="00336962">
            <w:pPr>
              <w:widowControl w:val="0"/>
              <w:tabs>
                <w:tab w:val="left" w:pos="851"/>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22.а.</w:t>
            </w:r>
            <w:r w:rsidRPr="00336962">
              <w:rPr>
                <w:rFonts w:ascii="GHEA Grapalat" w:eastAsia="Times New Roman" w:hAnsi="GHEA Grapalat" w:cs="Times New Roman"/>
                <w:sz w:val="24"/>
                <w:szCs w:val="24"/>
                <w:lang w:val="ru-RU" w:eastAsia="ru-RU" w:bidi="ru-RU"/>
              </w:rPr>
              <w:tab/>
              <w:t>Подписи бенефициара</w:t>
            </w:r>
          </w:p>
          <w:p w14:paraId="10C1CF04"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762F9342" w14:textId="77777777" w:rsidR="00336962" w:rsidRPr="00336962" w:rsidRDefault="00336962" w:rsidP="00336962">
            <w:pPr>
              <w:widowControl w:val="0"/>
              <w:spacing w:line="240" w:lineRule="auto"/>
              <w:jc w:val="right"/>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1A313DC5"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6E1B6C88" w14:textId="77777777" w:rsidR="00336962" w:rsidRPr="00336962" w:rsidRDefault="00336962" w:rsidP="00336962">
            <w:pPr>
              <w:widowControl w:val="0"/>
              <w:spacing w:line="240" w:lineRule="auto"/>
              <w:jc w:val="right"/>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2D1F7F90"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2C6D8F5B" w14:textId="77777777" w:rsidR="00336962" w:rsidRPr="00336962" w:rsidRDefault="00336962" w:rsidP="00336962">
            <w:pPr>
              <w:widowControl w:val="0"/>
              <w:tabs>
                <w:tab w:val="left" w:pos="4545"/>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22.б.</w:t>
            </w:r>
            <w:r w:rsidRPr="00336962">
              <w:rPr>
                <w:rFonts w:ascii="GHEA Grapalat" w:eastAsia="Times New Roman" w:hAnsi="GHEA Grapalat" w:cs="Times New Roman"/>
                <w:sz w:val="24"/>
                <w:szCs w:val="24"/>
                <w:lang w:val="ru-RU" w:eastAsia="ru-RU" w:bidi="ru-RU"/>
              </w:rPr>
              <w:tab/>
              <w:t>М. П.</w:t>
            </w:r>
          </w:p>
          <w:p w14:paraId="022159F3"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tc>
        <w:tc>
          <w:tcPr>
            <w:tcW w:w="5364" w:type="dxa"/>
            <w:tcBorders>
              <w:top w:val="nil"/>
              <w:left w:val="nil"/>
              <w:bottom w:val="single" w:sz="4" w:space="0" w:color="auto"/>
              <w:right w:val="single" w:sz="4" w:space="0" w:color="auto"/>
            </w:tcBorders>
            <w:noWrap/>
          </w:tcPr>
          <w:p w14:paraId="5484621E" w14:textId="77777777" w:rsidR="00336962" w:rsidRPr="00336962" w:rsidRDefault="00336962" w:rsidP="00336962">
            <w:pPr>
              <w:widowControl w:val="0"/>
              <w:tabs>
                <w:tab w:val="left" w:pos="905"/>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21.а.</w:t>
            </w:r>
            <w:r w:rsidRPr="00336962">
              <w:rPr>
                <w:rFonts w:ascii="GHEA Grapalat" w:eastAsia="Times New Roman" w:hAnsi="GHEA Grapalat" w:cs="Times New Roman"/>
                <w:sz w:val="24"/>
                <w:szCs w:val="24"/>
                <w:lang w:val="ru-RU" w:eastAsia="ru-RU" w:bidi="ru-RU"/>
              </w:rPr>
              <w:tab/>
            </w:r>
            <w:r w:rsidRPr="00336962">
              <w:rPr>
                <w:rFonts w:ascii="Courier New" w:eastAsia="Times New Roman" w:hAnsi="Courier New" w:cs="Times New Roman"/>
                <w:sz w:val="24"/>
                <w:szCs w:val="24"/>
                <w:lang w:val="ru-RU" w:eastAsia="ru-RU" w:bidi="ru-RU"/>
              </w:rPr>
              <w:t> </w:t>
            </w:r>
            <w:r w:rsidRPr="00336962">
              <w:rPr>
                <w:rFonts w:ascii="GHEA Grapalat" w:eastAsia="Times New Roman" w:hAnsi="GHEA Grapalat" w:cs="Times New Roman"/>
                <w:sz w:val="24"/>
                <w:szCs w:val="24"/>
                <w:lang w:val="ru-RU" w:eastAsia="ru-RU" w:bidi="ru-RU"/>
              </w:rPr>
              <w:t>Подписи плательщика:</w:t>
            </w:r>
          </w:p>
          <w:p w14:paraId="75B5047F"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3C7A66AF" w14:textId="77777777" w:rsidR="00336962" w:rsidRPr="00336962" w:rsidRDefault="00336962" w:rsidP="00336962">
            <w:pPr>
              <w:widowControl w:val="0"/>
              <w:spacing w:line="240" w:lineRule="auto"/>
              <w:jc w:val="right"/>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3EC22CCE" w14:textId="77777777" w:rsidR="00336962" w:rsidRPr="00336962" w:rsidRDefault="00336962" w:rsidP="00336962">
            <w:pPr>
              <w:widowControl w:val="0"/>
              <w:spacing w:line="240" w:lineRule="auto"/>
              <w:jc w:val="right"/>
              <w:rPr>
                <w:rFonts w:ascii="GHEA Grapalat" w:eastAsia="Times New Roman" w:hAnsi="GHEA Grapalat" w:cs="Tahoma"/>
                <w:sz w:val="24"/>
                <w:szCs w:val="24"/>
                <w:lang w:val="ru-RU" w:eastAsia="ru-RU" w:bidi="ru-RU"/>
              </w:rPr>
            </w:pPr>
          </w:p>
          <w:p w14:paraId="3A3D9D86" w14:textId="77777777" w:rsidR="00336962" w:rsidRPr="00336962" w:rsidRDefault="00336962" w:rsidP="00336962">
            <w:pPr>
              <w:widowControl w:val="0"/>
              <w:spacing w:line="240" w:lineRule="auto"/>
              <w:jc w:val="right"/>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68D0EA7B"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31C0517E" w14:textId="77777777" w:rsidR="00336962" w:rsidRPr="00336962" w:rsidRDefault="00336962" w:rsidP="00336962">
            <w:pPr>
              <w:widowControl w:val="0"/>
              <w:tabs>
                <w:tab w:val="left" w:pos="4539"/>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21.б.</w:t>
            </w:r>
            <w:r w:rsidRPr="00336962">
              <w:rPr>
                <w:rFonts w:ascii="GHEA Grapalat" w:eastAsia="Times New Roman" w:hAnsi="GHEA Grapalat" w:cs="Times New Roman"/>
                <w:sz w:val="24"/>
                <w:szCs w:val="24"/>
                <w:lang w:val="ru-RU" w:eastAsia="ru-RU" w:bidi="ru-RU"/>
              </w:rPr>
              <w:tab/>
              <w:t>М. П.</w:t>
            </w:r>
          </w:p>
        </w:tc>
      </w:tr>
      <w:tr w:rsidR="00336962" w:rsidRPr="00336962" w14:paraId="133C981E" w14:textId="77777777" w:rsidTr="00C2472B">
        <w:trPr>
          <w:trHeight w:val="2194"/>
        </w:trPr>
        <w:tc>
          <w:tcPr>
            <w:tcW w:w="5616" w:type="dxa"/>
            <w:tcBorders>
              <w:top w:val="single" w:sz="4" w:space="0" w:color="auto"/>
              <w:left w:val="single" w:sz="4" w:space="0" w:color="auto"/>
              <w:right w:val="single" w:sz="4" w:space="0" w:color="auto"/>
            </w:tcBorders>
            <w:noWrap/>
            <w:vAlign w:val="bottom"/>
          </w:tcPr>
          <w:p w14:paraId="246275EB" w14:textId="77777777" w:rsidR="00336962" w:rsidRPr="00336962" w:rsidRDefault="00336962" w:rsidP="00336962">
            <w:pPr>
              <w:widowControl w:val="0"/>
              <w:spacing w:line="240" w:lineRule="auto"/>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24.а.</w:t>
            </w:r>
            <w:r w:rsidRPr="00336962">
              <w:rPr>
                <w:rFonts w:ascii="GHEA Grapalat" w:eastAsia="Times New Roman" w:hAnsi="GHEA Grapalat" w:cs="Times New Roman"/>
                <w:sz w:val="24"/>
                <w:szCs w:val="24"/>
                <w:lang w:val="ru-RU" w:eastAsia="ru-RU" w:bidi="ru-RU"/>
              </w:rPr>
              <w:tab/>
              <w:t xml:space="preserve"> Обслуживающая бенефициара финансовая организация </w:t>
            </w:r>
          </w:p>
          <w:p w14:paraId="70528312" w14:textId="77777777" w:rsidR="00336962" w:rsidRPr="00336962" w:rsidRDefault="00336962" w:rsidP="00336962">
            <w:pPr>
              <w:widowControl w:val="0"/>
              <w:spacing w:line="240" w:lineRule="auto"/>
              <w:rPr>
                <w:rFonts w:ascii="GHEA Grapalat" w:eastAsia="Times New Roman" w:hAnsi="GHEA Grapalat" w:cs="Times New Roman"/>
                <w:sz w:val="24"/>
                <w:szCs w:val="24"/>
                <w:lang w:val="ru-RU" w:eastAsia="ru-RU" w:bidi="ru-RU"/>
              </w:rPr>
            </w:pPr>
          </w:p>
          <w:p w14:paraId="287B4D6A" w14:textId="77777777" w:rsidR="00336962" w:rsidRPr="00336962" w:rsidRDefault="00336962" w:rsidP="00336962">
            <w:pPr>
              <w:widowControl w:val="0"/>
              <w:spacing w:after="0" w:line="240" w:lineRule="auto"/>
              <w:jc w:val="right"/>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1D55A95C" w14:textId="77777777" w:rsidR="00336962" w:rsidRPr="00336962" w:rsidRDefault="00336962" w:rsidP="00336962">
            <w:pPr>
              <w:widowControl w:val="0"/>
              <w:spacing w:line="240" w:lineRule="auto"/>
              <w:ind w:left="3828" w:right="13"/>
              <w:jc w:val="both"/>
              <w:rPr>
                <w:rFonts w:ascii="GHEA Grapalat" w:eastAsia="Times New Roman" w:hAnsi="GHEA Grapalat" w:cs="Sylfae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подпись/</w:t>
            </w:r>
          </w:p>
          <w:p w14:paraId="7A4EFDB1" w14:textId="77777777" w:rsidR="00336962" w:rsidRPr="00336962" w:rsidRDefault="00336962" w:rsidP="00336962">
            <w:pPr>
              <w:widowControl w:val="0"/>
              <w:spacing w:line="240" w:lineRule="auto"/>
              <w:rPr>
                <w:rFonts w:ascii="GHEA Grapalat" w:eastAsia="Times New Roman" w:hAnsi="GHEA Grapalat" w:cs="Tahoma"/>
                <w:sz w:val="24"/>
                <w:szCs w:val="24"/>
                <w:lang w:val="ru-RU" w:eastAsia="ru-RU" w:bidi="ru-RU"/>
              </w:rPr>
            </w:pPr>
          </w:p>
          <w:p w14:paraId="4367763F" w14:textId="77777777" w:rsidR="00336962" w:rsidRPr="00336962" w:rsidRDefault="00336962" w:rsidP="00336962">
            <w:pPr>
              <w:widowControl w:val="0"/>
              <w:spacing w:line="240" w:lineRule="auto"/>
              <w:rPr>
                <w:rFonts w:ascii="GHEA Grapalat" w:eastAsia="Times New Roman" w:hAnsi="GHEA Grapalat" w:cs="Arial"/>
                <w:sz w:val="24"/>
                <w:szCs w:val="24"/>
                <w:lang w:val="ru-RU" w:eastAsia="ru-RU" w:bidi="ru-RU"/>
              </w:rPr>
            </w:pPr>
          </w:p>
        </w:tc>
        <w:tc>
          <w:tcPr>
            <w:tcW w:w="5364" w:type="dxa"/>
            <w:tcBorders>
              <w:top w:val="single" w:sz="4" w:space="0" w:color="auto"/>
              <w:left w:val="nil"/>
              <w:right w:val="single" w:sz="4" w:space="0" w:color="auto"/>
            </w:tcBorders>
            <w:noWrap/>
          </w:tcPr>
          <w:p w14:paraId="73302DF8" w14:textId="77777777" w:rsidR="00336962" w:rsidRPr="00336962" w:rsidRDefault="00336962" w:rsidP="00336962">
            <w:pPr>
              <w:widowControl w:val="0"/>
              <w:spacing w:line="240" w:lineRule="auto"/>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23.а.</w:t>
            </w:r>
            <w:r w:rsidRPr="00336962">
              <w:rPr>
                <w:rFonts w:ascii="GHEA Grapalat" w:eastAsia="Times New Roman" w:hAnsi="GHEA Grapalat" w:cs="Times New Roman"/>
                <w:sz w:val="24"/>
                <w:szCs w:val="24"/>
                <w:lang w:val="ru-RU" w:eastAsia="ru-RU" w:bidi="ru-RU"/>
              </w:rPr>
              <w:tab/>
              <w:t xml:space="preserve"> Обслуживающая плательщика финансовая организация </w:t>
            </w:r>
          </w:p>
          <w:p w14:paraId="1A607031" w14:textId="77777777" w:rsidR="00336962" w:rsidRPr="00336962" w:rsidRDefault="00336962" w:rsidP="00336962">
            <w:pPr>
              <w:widowControl w:val="0"/>
              <w:spacing w:line="240" w:lineRule="auto"/>
              <w:rPr>
                <w:rFonts w:ascii="GHEA Grapalat" w:eastAsia="Times New Roman" w:hAnsi="GHEA Grapalat" w:cs="Tahoma"/>
                <w:sz w:val="24"/>
                <w:szCs w:val="24"/>
                <w:lang w:val="ru-RU" w:eastAsia="ru-RU" w:bidi="ru-RU"/>
              </w:rPr>
            </w:pPr>
          </w:p>
          <w:p w14:paraId="00BCCD43" w14:textId="77777777" w:rsidR="00336962" w:rsidRPr="00336962" w:rsidRDefault="00336962" w:rsidP="00336962">
            <w:pPr>
              <w:widowControl w:val="0"/>
              <w:spacing w:after="0" w:line="240" w:lineRule="auto"/>
              <w:jc w:val="right"/>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661B456D" w14:textId="77777777" w:rsidR="00336962" w:rsidRPr="00336962" w:rsidRDefault="00336962" w:rsidP="00336962">
            <w:pPr>
              <w:widowControl w:val="0"/>
              <w:spacing w:line="240" w:lineRule="auto"/>
              <w:ind w:right="983"/>
              <w:jc w:val="right"/>
              <w:rPr>
                <w:rFonts w:ascii="GHEA Grapalat" w:eastAsia="Times New Roman" w:hAnsi="GHEA Grapalat" w:cs="Sylfae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/подпись/</w:t>
            </w:r>
          </w:p>
          <w:p w14:paraId="3F434861" w14:textId="77777777" w:rsidR="00336962" w:rsidRPr="00336962" w:rsidRDefault="00336962" w:rsidP="00336962">
            <w:pPr>
              <w:widowControl w:val="0"/>
              <w:spacing w:line="240" w:lineRule="auto"/>
              <w:rPr>
                <w:rFonts w:ascii="GHEA Grapalat" w:eastAsia="Times New Roman" w:hAnsi="GHEA Grapalat" w:cs="Arial"/>
                <w:sz w:val="24"/>
                <w:szCs w:val="24"/>
                <w:lang w:val="ru-RU" w:eastAsia="ru-RU" w:bidi="ru-RU"/>
              </w:rPr>
            </w:pPr>
          </w:p>
        </w:tc>
      </w:tr>
      <w:tr w:rsidR="00336962" w:rsidRPr="000268FC" w14:paraId="5F7A4ABD" w14:textId="77777777" w:rsidTr="00C2472B">
        <w:trPr>
          <w:trHeight w:val="2194"/>
        </w:trPr>
        <w:tc>
          <w:tcPr>
            <w:tcW w:w="5616" w:type="dxa"/>
            <w:tcBorders>
              <w:top w:val="nil"/>
              <w:left w:val="single" w:sz="4" w:space="0" w:color="auto"/>
              <w:bottom w:val="single" w:sz="4" w:space="0" w:color="auto"/>
              <w:right w:val="single" w:sz="4" w:space="0" w:color="auto"/>
            </w:tcBorders>
            <w:noWrap/>
            <w:vAlign w:val="bottom"/>
          </w:tcPr>
          <w:p w14:paraId="16A47970" w14:textId="77777777" w:rsidR="00336962" w:rsidRPr="00336962" w:rsidRDefault="00336962" w:rsidP="00336962">
            <w:pPr>
              <w:widowControl w:val="0"/>
              <w:tabs>
                <w:tab w:val="left" w:pos="4678"/>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24.б.</w:t>
            </w:r>
            <w:r w:rsidRPr="00336962">
              <w:rPr>
                <w:rFonts w:ascii="GHEA Grapalat" w:eastAsia="Times New Roman" w:hAnsi="GHEA Grapalat" w:cs="Times New Roman"/>
                <w:sz w:val="24"/>
                <w:szCs w:val="24"/>
                <w:lang w:val="ru-RU" w:eastAsia="ru-RU" w:bidi="ru-RU"/>
              </w:rPr>
              <w:tab/>
              <w:t>М. П.</w:t>
            </w:r>
          </w:p>
          <w:p w14:paraId="3ED37C8E"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525E1645" w14:textId="77777777" w:rsidR="00336962" w:rsidRPr="00336962" w:rsidRDefault="00336962" w:rsidP="00336962">
            <w:pPr>
              <w:widowControl w:val="0"/>
              <w:spacing w:line="240" w:lineRule="auto"/>
              <w:ind w:right="155"/>
              <w:jc w:val="right"/>
              <w:rPr>
                <w:rFonts w:ascii="GHEA Grapalat" w:eastAsia="Times New Roman" w:hAnsi="GHEA Grapalat" w:cs="Sylfaen"/>
                <w:sz w:val="24"/>
                <w:szCs w:val="24"/>
                <w:lang w:eastAsia="ru-RU" w:bidi="ru-RU"/>
              </w:rPr>
            </w:pPr>
            <w:r w:rsidRPr="00336962">
              <w:rPr>
                <w:rFonts w:ascii="GHEA Grapalat" w:eastAsia="Times New Roman" w:hAnsi="GHEA Grapalat" w:cs="Times New Roman"/>
                <w:sz w:val="24"/>
                <w:szCs w:val="24"/>
                <w:lang w:val="ru-RU" w:eastAsia="ru-RU" w:bidi="ru-RU"/>
              </w:rPr>
              <w:t xml:space="preserve">24.в"___" ___ 20___ г. </w:t>
            </w:r>
          </w:p>
        </w:tc>
        <w:tc>
          <w:tcPr>
            <w:tcW w:w="5364" w:type="dxa"/>
            <w:tcBorders>
              <w:top w:val="nil"/>
              <w:left w:val="nil"/>
              <w:bottom w:val="single" w:sz="4" w:space="0" w:color="auto"/>
              <w:right w:val="single" w:sz="4" w:space="0" w:color="auto"/>
            </w:tcBorders>
            <w:noWrap/>
            <w:vAlign w:val="bottom"/>
          </w:tcPr>
          <w:p w14:paraId="7E89483A" w14:textId="77777777" w:rsidR="00336962" w:rsidRPr="00336962" w:rsidRDefault="00336962" w:rsidP="00336962">
            <w:pPr>
              <w:widowControl w:val="0"/>
              <w:tabs>
                <w:tab w:val="left" w:pos="4554"/>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23.б.</w:t>
            </w:r>
            <w:r w:rsidRPr="00336962">
              <w:rPr>
                <w:rFonts w:ascii="GHEA Grapalat" w:eastAsia="Times New Roman" w:hAnsi="GHEA Grapalat" w:cs="Times New Roman"/>
                <w:sz w:val="24"/>
                <w:szCs w:val="24"/>
                <w:lang w:val="ru-RU" w:eastAsia="ru-RU" w:bidi="ru-RU"/>
              </w:rPr>
              <w:tab/>
              <w:t>М. П.</w:t>
            </w:r>
          </w:p>
          <w:p w14:paraId="73A4E03D" w14:textId="77777777" w:rsidR="00336962" w:rsidRPr="00336962" w:rsidRDefault="00336962" w:rsidP="00336962">
            <w:pPr>
              <w:widowControl w:val="0"/>
              <w:spacing w:line="240" w:lineRule="auto"/>
              <w:rPr>
                <w:rFonts w:ascii="GHEA Grapalat" w:eastAsia="Times New Roman" w:hAnsi="GHEA Grapalat" w:cs="Times New Roman"/>
                <w:sz w:val="24"/>
                <w:szCs w:val="24"/>
                <w:lang w:val="ru-RU" w:eastAsia="ru-RU" w:bidi="ru-RU"/>
              </w:rPr>
            </w:pPr>
          </w:p>
          <w:p w14:paraId="173B7814" w14:textId="77777777" w:rsidR="00336962" w:rsidRPr="00336962" w:rsidRDefault="00336962" w:rsidP="00336962">
            <w:pPr>
              <w:widowControl w:val="0"/>
              <w:spacing w:line="240" w:lineRule="auto"/>
              <w:jc w:val="right"/>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23.в Дата исполнения: "___" ___ 20___г.</w:t>
            </w:r>
          </w:p>
        </w:tc>
      </w:tr>
    </w:tbl>
    <w:p w14:paraId="71922CB1" w14:textId="77777777" w:rsidR="00336962" w:rsidRPr="00336962" w:rsidRDefault="00336962" w:rsidP="00336962">
      <w:pPr>
        <w:widowControl w:val="0"/>
        <w:spacing w:line="240" w:lineRule="auto"/>
        <w:jc w:val="center"/>
        <w:rPr>
          <w:rFonts w:ascii="GHEA Grapalat" w:eastAsia="Times New Roman" w:hAnsi="GHEA Grapalat" w:cs="Sylfaen"/>
          <w:sz w:val="24"/>
          <w:szCs w:val="24"/>
          <w:lang w:val="ru-RU" w:eastAsia="ru-RU" w:bidi="ru-RU"/>
        </w:rPr>
      </w:pPr>
    </w:p>
    <w:p w14:paraId="0FC9820F" w14:textId="77777777" w:rsidR="00336962" w:rsidRPr="00336962" w:rsidRDefault="00336962" w:rsidP="00336962">
      <w:pPr>
        <w:spacing w:after="0"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Times New Roman"/>
          <w:i/>
          <w:sz w:val="20"/>
          <w:szCs w:val="20"/>
          <w:lang w:val="ru-RU" w:eastAsia="ru-RU" w:bidi="ru-RU"/>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08F2163" w14:textId="77777777" w:rsidR="00336962" w:rsidRPr="00336962" w:rsidRDefault="00336962" w:rsidP="00336962">
      <w:pPr>
        <w:spacing w:after="0"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br w:type="page"/>
      </w:r>
    </w:p>
    <w:p w14:paraId="4E00A5AF"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lastRenderedPageBreak/>
        <w:t xml:space="preserve">Обязательные реквизиты платежного требования </w:t>
      </w:r>
      <w:r w:rsidRPr="00336962">
        <w:rPr>
          <w:rFonts w:ascii="GHEA Grapalat" w:eastAsia="Times New Roman" w:hAnsi="GHEA Grapalat" w:cs="Times New Roman"/>
          <w:b/>
          <w:sz w:val="24"/>
          <w:szCs w:val="24"/>
          <w:lang w:val="ru-RU" w:eastAsia="ru-RU" w:bidi="ru-RU"/>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6962" w:rsidRPr="000268FC" w14:paraId="383417E9" w14:textId="77777777" w:rsidTr="00C2472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E118C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П/Н</w:t>
            </w:r>
          </w:p>
        </w:tc>
        <w:tc>
          <w:tcPr>
            <w:tcW w:w="1938" w:type="dxa"/>
            <w:tcBorders>
              <w:top w:val="single" w:sz="4" w:space="0" w:color="auto"/>
              <w:left w:val="single" w:sz="4" w:space="0" w:color="auto"/>
              <w:bottom w:val="single" w:sz="4" w:space="0" w:color="auto"/>
              <w:right w:val="single" w:sz="4" w:space="0" w:color="auto"/>
            </w:tcBorders>
          </w:tcPr>
          <w:p w14:paraId="1B810501"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FA9C85C"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Наличие указанного поля/</w:t>
            </w:r>
          </w:p>
          <w:p w14:paraId="6F7858D2"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6F4639A"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 xml:space="preserve">Требование о заполнении реквизита </w:t>
            </w:r>
          </w:p>
          <w:p w14:paraId="189DF9C4"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7F83A08D"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Сторона,</w:t>
            </w:r>
          </w:p>
          <w:p w14:paraId="77B344F2"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 xml:space="preserve">заполняющая реквизит </w:t>
            </w:r>
          </w:p>
          <w:p w14:paraId="3368DE58"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бенефициар или плательщик</w:t>
            </w:r>
          </w:p>
          <w:p w14:paraId="59269522"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(в связи с процессом закупки)</w:t>
            </w:r>
          </w:p>
        </w:tc>
      </w:tr>
      <w:tr w:rsidR="00336962" w:rsidRPr="00336962" w14:paraId="471101C3" w14:textId="77777777" w:rsidTr="00C2472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862853"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1</w:t>
            </w:r>
          </w:p>
        </w:tc>
        <w:tc>
          <w:tcPr>
            <w:tcW w:w="1938" w:type="dxa"/>
            <w:tcBorders>
              <w:top w:val="single" w:sz="4" w:space="0" w:color="auto"/>
              <w:left w:val="single" w:sz="4" w:space="0" w:color="auto"/>
              <w:bottom w:val="single" w:sz="4" w:space="0" w:color="auto"/>
              <w:right w:val="single" w:sz="4" w:space="0" w:color="auto"/>
            </w:tcBorders>
          </w:tcPr>
          <w:p w14:paraId="52C5DA75"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2</w:t>
            </w:r>
          </w:p>
        </w:tc>
        <w:tc>
          <w:tcPr>
            <w:tcW w:w="2050" w:type="dxa"/>
            <w:tcBorders>
              <w:top w:val="single" w:sz="4" w:space="0" w:color="auto"/>
              <w:left w:val="single" w:sz="4" w:space="0" w:color="auto"/>
              <w:bottom w:val="single" w:sz="4" w:space="0" w:color="auto"/>
              <w:right w:val="single" w:sz="4" w:space="0" w:color="auto"/>
            </w:tcBorders>
          </w:tcPr>
          <w:p w14:paraId="0B5AA056"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3</w:t>
            </w:r>
          </w:p>
        </w:tc>
        <w:tc>
          <w:tcPr>
            <w:tcW w:w="3350" w:type="dxa"/>
            <w:tcBorders>
              <w:top w:val="single" w:sz="4" w:space="0" w:color="auto"/>
              <w:left w:val="single" w:sz="4" w:space="0" w:color="auto"/>
              <w:bottom w:val="single" w:sz="4" w:space="0" w:color="auto"/>
              <w:right w:val="single" w:sz="4" w:space="0" w:color="auto"/>
            </w:tcBorders>
          </w:tcPr>
          <w:p w14:paraId="2EC5B0F3"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4</w:t>
            </w:r>
          </w:p>
        </w:tc>
        <w:tc>
          <w:tcPr>
            <w:tcW w:w="2640" w:type="dxa"/>
            <w:tcBorders>
              <w:top w:val="single" w:sz="4" w:space="0" w:color="auto"/>
              <w:left w:val="single" w:sz="4" w:space="0" w:color="auto"/>
              <w:bottom w:val="single" w:sz="4" w:space="0" w:color="auto"/>
              <w:right w:val="single" w:sz="4" w:space="0" w:color="auto"/>
            </w:tcBorders>
          </w:tcPr>
          <w:p w14:paraId="71222C79"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5</w:t>
            </w:r>
          </w:p>
        </w:tc>
      </w:tr>
      <w:tr w:rsidR="00336962" w:rsidRPr="000268FC" w14:paraId="2B332FDC"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7D6D9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w:t>
            </w:r>
          </w:p>
        </w:tc>
        <w:tc>
          <w:tcPr>
            <w:tcW w:w="1938" w:type="dxa"/>
            <w:tcBorders>
              <w:top w:val="single" w:sz="4" w:space="0" w:color="auto"/>
              <w:left w:val="single" w:sz="4" w:space="0" w:color="auto"/>
              <w:bottom w:val="single" w:sz="4" w:space="0" w:color="auto"/>
              <w:right w:val="single" w:sz="4" w:space="0" w:color="auto"/>
            </w:tcBorders>
          </w:tcPr>
          <w:p w14:paraId="50E1BB8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EE31DB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F7540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060C35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 документе заранее заполнено "Платежное требование"</w:t>
            </w:r>
          </w:p>
        </w:tc>
      </w:tr>
      <w:tr w:rsidR="00336962" w:rsidRPr="000268FC" w14:paraId="34820F6A"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BFCE6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w:t>
            </w:r>
          </w:p>
        </w:tc>
        <w:tc>
          <w:tcPr>
            <w:tcW w:w="1938" w:type="dxa"/>
            <w:tcBorders>
              <w:top w:val="single" w:sz="4" w:space="0" w:color="auto"/>
              <w:left w:val="single" w:sz="4" w:space="0" w:color="auto"/>
              <w:bottom w:val="single" w:sz="4" w:space="0" w:color="auto"/>
              <w:right w:val="single" w:sz="4" w:space="0" w:color="auto"/>
            </w:tcBorders>
          </w:tcPr>
          <w:p w14:paraId="0A5F450E" w14:textId="77777777" w:rsidR="00336962" w:rsidRPr="00336962" w:rsidRDefault="00336962" w:rsidP="00336962">
            <w:pPr>
              <w:widowControl w:val="0"/>
              <w:spacing w:after="120" w:line="240" w:lineRule="auto"/>
              <w:jc w:val="both"/>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3E8DD9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88AEF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1ADD2E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бенефициаром при представлении платежного требования в банк плательщика</w:t>
            </w:r>
          </w:p>
        </w:tc>
      </w:tr>
      <w:tr w:rsidR="00336962" w:rsidRPr="000268FC" w14:paraId="0C3789A4"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96214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3.</w:t>
            </w:r>
          </w:p>
        </w:tc>
        <w:tc>
          <w:tcPr>
            <w:tcW w:w="1938" w:type="dxa"/>
            <w:tcBorders>
              <w:top w:val="single" w:sz="4" w:space="0" w:color="auto"/>
              <w:left w:val="single" w:sz="4" w:space="0" w:color="auto"/>
              <w:bottom w:val="single" w:sz="4" w:space="0" w:color="auto"/>
              <w:right w:val="single" w:sz="4" w:space="0" w:color="auto"/>
            </w:tcBorders>
          </w:tcPr>
          <w:p w14:paraId="2686D352" w14:textId="77777777" w:rsidR="00336962" w:rsidRPr="00336962" w:rsidRDefault="00336962" w:rsidP="00336962">
            <w:pPr>
              <w:widowControl w:val="0"/>
              <w:spacing w:after="120" w:line="240" w:lineRule="auto"/>
              <w:jc w:val="both"/>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1D65AB7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6F89F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320C6FC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c>
          <w:tcPr>
            <w:tcW w:w="2640" w:type="dxa"/>
            <w:tcBorders>
              <w:top w:val="single" w:sz="4" w:space="0" w:color="auto"/>
              <w:left w:val="single" w:sz="4" w:space="0" w:color="auto"/>
              <w:bottom w:val="single" w:sz="4" w:space="0" w:color="auto"/>
              <w:right w:val="single" w:sz="4" w:space="0" w:color="auto"/>
            </w:tcBorders>
          </w:tcPr>
          <w:p w14:paraId="2228A46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бенефициаром в день представления платежного требования в банк плательщика </w:t>
            </w:r>
          </w:p>
        </w:tc>
      </w:tr>
      <w:tr w:rsidR="00336962" w:rsidRPr="00336962" w14:paraId="1276DBA4"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A80EF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4.</w:t>
            </w:r>
          </w:p>
        </w:tc>
        <w:tc>
          <w:tcPr>
            <w:tcW w:w="1938" w:type="dxa"/>
            <w:tcBorders>
              <w:top w:val="single" w:sz="4" w:space="0" w:color="auto"/>
              <w:left w:val="single" w:sz="4" w:space="0" w:color="auto"/>
              <w:bottom w:val="single" w:sz="4" w:space="0" w:color="auto"/>
              <w:right w:val="single" w:sz="4" w:space="0" w:color="auto"/>
            </w:tcBorders>
          </w:tcPr>
          <w:p w14:paraId="4F5361B7" w14:textId="77777777" w:rsidR="00336962" w:rsidRPr="00336962" w:rsidRDefault="00336962" w:rsidP="00336962">
            <w:pPr>
              <w:widowControl w:val="0"/>
              <w:spacing w:after="120" w:line="240" w:lineRule="auto"/>
              <w:jc w:val="both"/>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CD87B9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0A9FC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3AA0978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DE1975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336962" w14:paraId="3DB7CE3E"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D4D48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5.</w:t>
            </w:r>
          </w:p>
        </w:tc>
        <w:tc>
          <w:tcPr>
            <w:tcW w:w="1938" w:type="dxa"/>
            <w:tcBorders>
              <w:top w:val="single" w:sz="4" w:space="0" w:color="auto"/>
              <w:left w:val="single" w:sz="4" w:space="0" w:color="auto"/>
              <w:bottom w:val="single" w:sz="4" w:space="0" w:color="auto"/>
              <w:right w:val="single" w:sz="4" w:space="0" w:color="auto"/>
            </w:tcBorders>
          </w:tcPr>
          <w:p w14:paraId="23EB2B5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FEAAE3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29D58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4F2B28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336962" w14:paraId="5C780D2E"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6FFB4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6.</w:t>
            </w:r>
          </w:p>
        </w:tc>
        <w:tc>
          <w:tcPr>
            <w:tcW w:w="1938" w:type="dxa"/>
            <w:tcBorders>
              <w:top w:val="single" w:sz="4" w:space="0" w:color="auto"/>
              <w:left w:val="single" w:sz="4" w:space="0" w:color="auto"/>
              <w:bottom w:val="single" w:sz="4" w:space="0" w:color="auto"/>
              <w:right w:val="single" w:sz="4" w:space="0" w:color="auto"/>
            </w:tcBorders>
          </w:tcPr>
          <w:p w14:paraId="160711E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846BF9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3089D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0A25380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0E42BF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336962" w14:paraId="5E5C20F8"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E851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7.</w:t>
            </w:r>
          </w:p>
        </w:tc>
        <w:tc>
          <w:tcPr>
            <w:tcW w:w="1938" w:type="dxa"/>
            <w:tcBorders>
              <w:top w:val="single" w:sz="4" w:space="0" w:color="auto"/>
              <w:left w:val="single" w:sz="4" w:space="0" w:color="auto"/>
              <w:bottom w:val="single" w:sz="4" w:space="0" w:color="auto"/>
              <w:right w:val="single" w:sz="4" w:space="0" w:color="auto"/>
            </w:tcBorders>
          </w:tcPr>
          <w:p w14:paraId="5065767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F7F61C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D76E0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47A5E99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2FF7C9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336962" w14:paraId="6816F8AD"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69C20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6746658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2B0FE9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2318C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7C7A802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2934DA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0268FC" w14:paraId="419FF966"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4EEC1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9.</w:t>
            </w:r>
          </w:p>
        </w:tc>
        <w:tc>
          <w:tcPr>
            <w:tcW w:w="1938" w:type="dxa"/>
            <w:tcBorders>
              <w:top w:val="single" w:sz="4" w:space="0" w:color="auto"/>
              <w:left w:val="single" w:sz="4" w:space="0" w:color="auto"/>
              <w:bottom w:val="single" w:sz="4" w:space="0" w:color="auto"/>
              <w:right w:val="single" w:sz="4" w:space="0" w:color="auto"/>
            </w:tcBorders>
          </w:tcPr>
          <w:p w14:paraId="72C4777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627D7C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8E25D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754E91A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235B65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336962" w14:paraId="22CF14BE"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2F8BD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10.</w:t>
            </w:r>
          </w:p>
        </w:tc>
        <w:tc>
          <w:tcPr>
            <w:tcW w:w="1938" w:type="dxa"/>
            <w:tcBorders>
              <w:top w:val="single" w:sz="4" w:space="0" w:color="auto"/>
              <w:left w:val="single" w:sz="4" w:space="0" w:color="auto"/>
              <w:bottom w:val="single" w:sz="4" w:space="0" w:color="auto"/>
              <w:right w:val="single" w:sz="4" w:space="0" w:color="auto"/>
            </w:tcBorders>
          </w:tcPr>
          <w:p w14:paraId="081432B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9E9484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86AA6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2A45014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44DAC1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 заполняется)</w:t>
            </w:r>
          </w:p>
        </w:tc>
      </w:tr>
      <w:tr w:rsidR="00336962" w:rsidRPr="000268FC" w14:paraId="4060CF5C"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5B8D9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11.</w:t>
            </w:r>
          </w:p>
        </w:tc>
        <w:tc>
          <w:tcPr>
            <w:tcW w:w="1938" w:type="dxa"/>
            <w:tcBorders>
              <w:top w:val="single" w:sz="4" w:space="0" w:color="auto"/>
              <w:left w:val="single" w:sz="4" w:space="0" w:color="auto"/>
              <w:bottom w:val="single" w:sz="4" w:space="0" w:color="auto"/>
              <w:right w:val="single" w:sz="4" w:space="0" w:color="auto"/>
            </w:tcBorders>
          </w:tcPr>
          <w:p w14:paraId="3C52FDF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6E6DF1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09BC8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7A91E62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A3723A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0268FC" w14:paraId="762876CA"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FFCDA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12.</w:t>
            </w:r>
          </w:p>
        </w:tc>
        <w:tc>
          <w:tcPr>
            <w:tcW w:w="1938" w:type="dxa"/>
            <w:tcBorders>
              <w:top w:val="single" w:sz="4" w:space="0" w:color="auto"/>
              <w:left w:val="single" w:sz="4" w:space="0" w:color="auto"/>
              <w:bottom w:val="single" w:sz="4" w:space="0" w:color="auto"/>
              <w:right w:val="single" w:sz="4" w:space="0" w:color="auto"/>
            </w:tcBorders>
          </w:tcPr>
          <w:p w14:paraId="5C8108E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D3EAD0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81BB9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40670F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0268FC" w14:paraId="16696F77"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62130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13.</w:t>
            </w:r>
          </w:p>
        </w:tc>
        <w:tc>
          <w:tcPr>
            <w:tcW w:w="1938" w:type="dxa"/>
            <w:tcBorders>
              <w:top w:val="single" w:sz="4" w:space="0" w:color="auto"/>
              <w:left w:val="single" w:sz="4" w:space="0" w:color="auto"/>
              <w:bottom w:val="single" w:sz="4" w:space="0" w:color="auto"/>
              <w:right w:val="single" w:sz="4" w:space="0" w:color="auto"/>
            </w:tcBorders>
          </w:tcPr>
          <w:p w14:paraId="1280BFE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04E918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32B48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61436A1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249DB2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336962" w14:paraId="43ADAD33"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E5EB4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14.</w:t>
            </w:r>
          </w:p>
        </w:tc>
        <w:tc>
          <w:tcPr>
            <w:tcW w:w="1938" w:type="dxa"/>
            <w:tcBorders>
              <w:top w:val="single" w:sz="4" w:space="0" w:color="auto"/>
              <w:left w:val="single" w:sz="4" w:space="0" w:color="auto"/>
              <w:bottom w:val="single" w:sz="4" w:space="0" w:color="auto"/>
              <w:right w:val="single" w:sz="4" w:space="0" w:color="auto"/>
            </w:tcBorders>
          </w:tcPr>
          <w:p w14:paraId="4080658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18C3B83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80185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78317D3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D9DA41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плательщиком </w:t>
            </w:r>
          </w:p>
        </w:tc>
      </w:tr>
      <w:tr w:rsidR="00336962" w:rsidRPr="000268FC" w14:paraId="1976F47D"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DA4DF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15.</w:t>
            </w:r>
          </w:p>
        </w:tc>
        <w:tc>
          <w:tcPr>
            <w:tcW w:w="1938" w:type="dxa"/>
            <w:tcBorders>
              <w:top w:val="single" w:sz="4" w:space="0" w:color="auto"/>
              <w:left w:val="single" w:sz="4" w:space="0" w:color="auto"/>
              <w:bottom w:val="single" w:sz="4" w:space="0" w:color="auto"/>
              <w:right w:val="single" w:sz="4" w:space="0" w:color="auto"/>
            </w:tcBorders>
          </w:tcPr>
          <w:p w14:paraId="69EF32F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883D76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EC16F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4039B53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0E983E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 заполняется и не применяется)</w:t>
            </w:r>
          </w:p>
        </w:tc>
      </w:tr>
      <w:tr w:rsidR="00336962" w:rsidRPr="00336962" w14:paraId="68D1D20B"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8E2DA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16.</w:t>
            </w:r>
          </w:p>
        </w:tc>
        <w:tc>
          <w:tcPr>
            <w:tcW w:w="1938" w:type="dxa"/>
            <w:tcBorders>
              <w:top w:val="single" w:sz="4" w:space="0" w:color="auto"/>
              <w:left w:val="single" w:sz="4" w:space="0" w:color="auto"/>
              <w:bottom w:val="single" w:sz="4" w:space="0" w:color="auto"/>
              <w:right w:val="single" w:sz="4" w:space="0" w:color="auto"/>
            </w:tcBorders>
          </w:tcPr>
          <w:p w14:paraId="00799D7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549ADF3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7248A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F59886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0268FC" w14:paraId="73845573"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73E3E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17.</w:t>
            </w:r>
          </w:p>
        </w:tc>
        <w:tc>
          <w:tcPr>
            <w:tcW w:w="1938" w:type="dxa"/>
            <w:tcBorders>
              <w:top w:val="single" w:sz="4" w:space="0" w:color="auto"/>
              <w:left w:val="single" w:sz="4" w:space="0" w:color="auto"/>
              <w:bottom w:val="single" w:sz="4" w:space="0" w:color="auto"/>
              <w:right w:val="single" w:sz="4" w:space="0" w:color="auto"/>
            </w:tcBorders>
          </w:tcPr>
          <w:p w14:paraId="7CFB3B6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цель сделки</w:t>
            </w:r>
          </w:p>
        </w:tc>
        <w:tc>
          <w:tcPr>
            <w:tcW w:w="2050" w:type="dxa"/>
            <w:tcBorders>
              <w:top w:val="single" w:sz="4" w:space="0" w:color="auto"/>
              <w:left w:val="single" w:sz="4" w:space="0" w:color="auto"/>
              <w:bottom w:val="single" w:sz="4" w:space="0" w:color="auto"/>
              <w:right w:val="single" w:sz="4" w:space="0" w:color="auto"/>
            </w:tcBorders>
          </w:tcPr>
          <w:p w14:paraId="4D22F5D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3E636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В обязательном порядке заполняются слова "для обеспечения исполнения </w:t>
            </w:r>
            <w:r w:rsidRPr="00336962">
              <w:rPr>
                <w:rFonts w:ascii="GHEA Grapalat" w:eastAsia="Times New Roman" w:hAnsi="GHEA Grapalat" w:cs="Times New Roman"/>
                <w:sz w:val="18"/>
                <w:szCs w:val="18"/>
                <w:lang w:val="ru-RU" w:eastAsia="ru-RU" w:bidi="ru-RU"/>
              </w:rPr>
              <w:lastRenderedPageBreak/>
              <w:t>договора"</w:t>
            </w:r>
          </w:p>
        </w:tc>
        <w:tc>
          <w:tcPr>
            <w:tcW w:w="2640" w:type="dxa"/>
            <w:tcBorders>
              <w:top w:val="single" w:sz="4" w:space="0" w:color="auto"/>
              <w:left w:val="single" w:sz="4" w:space="0" w:color="auto"/>
              <w:bottom w:val="single" w:sz="4" w:space="0" w:color="auto"/>
              <w:right w:val="single" w:sz="4" w:space="0" w:color="auto"/>
            </w:tcBorders>
          </w:tcPr>
          <w:p w14:paraId="6178D4B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 xml:space="preserve">заранее заполняется бенефициаром — по </w:t>
            </w:r>
            <w:r w:rsidRPr="00336962">
              <w:rPr>
                <w:rFonts w:ascii="GHEA Grapalat" w:eastAsia="Times New Roman" w:hAnsi="GHEA Grapalat" w:cs="Times New Roman"/>
                <w:sz w:val="18"/>
                <w:szCs w:val="18"/>
                <w:lang w:val="ru-RU" w:eastAsia="ru-RU" w:bidi="ru-RU"/>
              </w:rPr>
              <w:lastRenderedPageBreak/>
              <w:t>приглашению</w:t>
            </w:r>
          </w:p>
        </w:tc>
      </w:tr>
      <w:tr w:rsidR="00336962" w:rsidRPr="00336962" w14:paraId="1D7FA13F"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CF241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43A8AEB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943A84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9C7B8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553C811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D30A03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бенефициаром</w:t>
            </w:r>
          </w:p>
        </w:tc>
      </w:tr>
      <w:tr w:rsidR="00336962" w:rsidRPr="00336962" w14:paraId="0EBB0D0B"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59AF00" w14:textId="77777777" w:rsidR="00336962" w:rsidRPr="00336962" w:rsidDel="0010680B"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19.</w:t>
            </w:r>
          </w:p>
        </w:tc>
        <w:tc>
          <w:tcPr>
            <w:tcW w:w="1938" w:type="dxa"/>
            <w:tcBorders>
              <w:top w:val="single" w:sz="4" w:space="0" w:color="auto"/>
              <w:left w:val="single" w:sz="4" w:space="0" w:color="auto"/>
              <w:bottom w:val="single" w:sz="4" w:space="0" w:color="auto"/>
              <w:right w:val="single" w:sz="4" w:space="0" w:color="auto"/>
            </w:tcBorders>
          </w:tcPr>
          <w:p w14:paraId="3F9B66E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7C82FF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E60F51" w14:textId="77777777" w:rsidR="00336962" w:rsidRPr="00336962" w:rsidRDefault="00336962" w:rsidP="00336962">
            <w:pPr>
              <w:widowControl w:val="0"/>
              <w:spacing w:after="120" w:line="240" w:lineRule="auto"/>
              <w:jc w:val="center"/>
              <w:rPr>
                <w:rFonts w:ascii="GHEA Grapalat" w:eastAsia="Times New Roman" w:hAnsi="GHEA Grapalat" w:cs="Sylfae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p w14:paraId="45E693C8" w14:textId="77777777" w:rsidR="00336962" w:rsidRPr="00336962" w:rsidRDefault="00336962" w:rsidP="00336962">
            <w:pPr>
              <w:widowControl w:val="0"/>
              <w:spacing w:after="120" w:line="240" w:lineRule="auto"/>
              <w:jc w:val="center"/>
              <w:rPr>
                <w:rFonts w:ascii="GHEA Grapalat" w:eastAsia="Times New Roman" w:hAnsi="GHEA Grapalat" w:cs="Sylfae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заполняются слова "акцептованный платеж", </w:t>
            </w:r>
          </w:p>
          <w:p w14:paraId="39C0351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DC0F67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заранее заполняется бенефициаром </w:t>
            </w:r>
          </w:p>
        </w:tc>
      </w:tr>
      <w:tr w:rsidR="00336962" w:rsidRPr="00336962" w14:paraId="6D41C0EE"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F0171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20.</w:t>
            </w:r>
          </w:p>
        </w:tc>
        <w:tc>
          <w:tcPr>
            <w:tcW w:w="1938" w:type="dxa"/>
            <w:tcBorders>
              <w:top w:val="single" w:sz="4" w:space="0" w:color="auto"/>
              <w:left w:val="single" w:sz="4" w:space="0" w:color="auto"/>
              <w:bottom w:val="single" w:sz="4" w:space="0" w:color="auto"/>
              <w:right w:val="single" w:sz="4" w:space="0" w:color="auto"/>
            </w:tcBorders>
          </w:tcPr>
          <w:p w14:paraId="6DB3B59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24B081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828C9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32591B3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количество страниц прилагаемых к Требованию документов, которые должны быть предоставлены плательщику (банку плательщика)</w:t>
            </w:r>
          </w:p>
          <w:p w14:paraId="1F76891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176FFD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бенефициаром</w:t>
            </w:r>
          </w:p>
        </w:tc>
      </w:tr>
      <w:tr w:rsidR="00336962" w:rsidRPr="000268FC" w14:paraId="7B67C073"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9364E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21.а.</w:t>
            </w:r>
          </w:p>
        </w:tc>
        <w:tc>
          <w:tcPr>
            <w:tcW w:w="1938" w:type="dxa"/>
            <w:tcBorders>
              <w:top w:val="single" w:sz="4" w:space="0" w:color="auto"/>
              <w:left w:val="single" w:sz="4" w:space="0" w:color="auto"/>
              <w:bottom w:val="single" w:sz="4" w:space="0" w:color="auto"/>
              <w:right w:val="single" w:sz="4" w:space="0" w:color="auto"/>
            </w:tcBorders>
          </w:tcPr>
          <w:p w14:paraId="4792778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5900B48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19D51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7910A27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E361B5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подписывается плательщиком или </w:t>
            </w:r>
          </w:p>
          <w:p w14:paraId="4CC34CD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проставляется электронная подпись плательщика</w:t>
            </w:r>
          </w:p>
        </w:tc>
      </w:tr>
      <w:tr w:rsidR="00336962" w:rsidRPr="000268FC" w14:paraId="340DEA31"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4EEEA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21.б.</w:t>
            </w:r>
          </w:p>
        </w:tc>
        <w:tc>
          <w:tcPr>
            <w:tcW w:w="1938" w:type="dxa"/>
            <w:tcBorders>
              <w:top w:val="single" w:sz="4" w:space="0" w:color="auto"/>
              <w:left w:val="single" w:sz="4" w:space="0" w:color="auto"/>
              <w:bottom w:val="single" w:sz="4" w:space="0" w:color="auto"/>
              <w:right w:val="single" w:sz="4" w:space="0" w:color="auto"/>
            </w:tcBorders>
          </w:tcPr>
          <w:p w14:paraId="2D25F4F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2432F34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ABE54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p w14:paraId="4A88942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при наличии печати, когда </w:t>
            </w:r>
            <w:r w:rsidRPr="00336962">
              <w:rPr>
                <w:rFonts w:ascii="GHEA Grapalat" w:eastAsia="Times New Roman" w:hAnsi="GHEA Grapalat" w:cs="Times New Roman"/>
                <w:sz w:val="18"/>
                <w:szCs w:val="18"/>
                <w:lang w:val="ru-RU" w:eastAsia="ru-RU" w:bidi="ru-RU"/>
              </w:rPr>
              <w:lastRenderedPageBreak/>
              <w:t>плательщик представляет Требование в бумажной форме</w:t>
            </w:r>
          </w:p>
          <w:p w14:paraId="74A7E26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c>
          <w:tcPr>
            <w:tcW w:w="2640" w:type="dxa"/>
            <w:tcBorders>
              <w:top w:val="single" w:sz="4" w:space="0" w:color="auto"/>
              <w:left w:val="single" w:sz="4" w:space="0" w:color="auto"/>
              <w:bottom w:val="single" w:sz="4" w:space="0" w:color="auto"/>
              <w:right w:val="single" w:sz="4" w:space="0" w:color="auto"/>
            </w:tcBorders>
          </w:tcPr>
          <w:p w14:paraId="67A53B2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 xml:space="preserve">скрепляется печатью плательщика </w:t>
            </w:r>
          </w:p>
          <w:p w14:paraId="48DBD1D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при представлении в бумажной форме</w:t>
            </w:r>
          </w:p>
        </w:tc>
      </w:tr>
      <w:tr w:rsidR="00336962" w:rsidRPr="00336962" w14:paraId="73CCA98E"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DE1F6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2867CF2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1837E2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8BC70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p w14:paraId="39604DF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E9BA31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подписывается бенефициаром</w:t>
            </w:r>
          </w:p>
        </w:tc>
      </w:tr>
      <w:tr w:rsidR="00336962" w:rsidRPr="000268FC" w14:paraId="2DFEDFDF"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91A4A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22.б.</w:t>
            </w:r>
          </w:p>
        </w:tc>
        <w:tc>
          <w:tcPr>
            <w:tcW w:w="1938" w:type="dxa"/>
            <w:tcBorders>
              <w:top w:val="single" w:sz="4" w:space="0" w:color="auto"/>
              <w:left w:val="single" w:sz="4" w:space="0" w:color="auto"/>
              <w:bottom w:val="single" w:sz="4" w:space="0" w:color="auto"/>
              <w:right w:val="single" w:sz="4" w:space="0" w:color="auto"/>
            </w:tcBorders>
          </w:tcPr>
          <w:p w14:paraId="2765414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287032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90193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p w14:paraId="732492D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D2355D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скрепляется печатью бенефициара </w:t>
            </w:r>
          </w:p>
          <w:p w14:paraId="2FA026D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при представлении в банк в бумажной форме</w:t>
            </w:r>
          </w:p>
        </w:tc>
      </w:tr>
      <w:tr w:rsidR="00336962" w:rsidRPr="000268FC" w14:paraId="3A30DD9D"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DF38B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23.а.</w:t>
            </w:r>
          </w:p>
        </w:tc>
        <w:tc>
          <w:tcPr>
            <w:tcW w:w="1938" w:type="dxa"/>
            <w:tcBorders>
              <w:top w:val="single" w:sz="4" w:space="0" w:color="auto"/>
              <w:left w:val="single" w:sz="4" w:space="0" w:color="auto"/>
              <w:bottom w:val="single" w:sz="4" w:space="0" w:color="auto"/>
              <w:right w:val="single" w:sz="4" w:space="0" w:color="auto"/>
            </w:tcBorders>
          </w:tcPr>
          <w:p w14:paraId="7F8FA1F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4465B2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22A9F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7EDF9D0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397309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0268FC" w14:paraId="0C278268"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B29D0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23.б.</w:t>
            </w:r>
          </w:p>
        </w:tc>
        <w:tc>
          <w:tcPr>
            <w:tcW w:w="1938" w:type="dxa"/>
            <w:tcBorders>
              <w:top w:val="single" w:sz="4" w:space="0" w:color="auto"/>
              <w:left w:val="single" w:sz="4" w:space="0" w:color="auto"/>
              <w:bottom w:val="single" w:sz="4" w:space="0" w:color="auto"/>
              <w:right w:val="single" w:sz="4" w:space="0" w:color="auto"/>
            </w:tcBorders>
          </w:tcPr>
          <w:p w14:paraId="02403E2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59D928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0ADA2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7060C37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B36B0C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0268FC" w14:paraId="6E37AB53"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C27C4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23.в</w:t>
            </w:r>
          </w:p>
        </w:tc>
        <w:tc>
          <w:tcPr>
            <w:tcW w:w="1938" w:type="dxa"/>
            <w:tcBorders>
              <w:top w:val="single" w:sz="4" w:space="0" w:color="auto"/>
              <w:left w:val="single" w:sz="4" w:space="0" w:color="auto"/>
              <w:bottom w:val="single" w:sz="4" w:space="0" w:color="auto"/>
              <w:right w:val="single" w:sz="4" w:space="0" w:color="auto"/>
            </w:tcBorders>
          </w:tcPr>
          <w:p w14:paraId="5A26F8A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41EDDD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32390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54C2C84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F89A2C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0268FC" w14:paraId="5C66B79C"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B47DF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24.а.</w:t>
            </w:r>
          </w:p>
        </w:tc>
        <w:tc>
          <w:tcPr>
            <w:tcW w:w="1938" w:type="dxa"/>
            <w:tcBorders>
              <w:top w:val="single" w:sz="4" w:space="0" w:color="auto"/>
              <w:left w:val="single" w:sz="4" w:space="0" w:color="auto"/>
              <w:bottom w:val="single" w:sz="4" w:space="0" w:color="auto"/>
              <w:right w:val="single" w:sz="4" w:space="0" w:color="auto"/>
            </w:tcBorders>
          </w:tcPr>
          <w:p w14:paraId="6F5185C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587339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D1DB6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63D9D75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726891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0268FC" w14:paraId="505169C1"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9EBD9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24.б.</w:t>
            </w:r>
          </w:p>
        </w:tc>
        <w:tc>
          <w:tcPr>
            <w:tcW w:w="1938" w:type="dxa"/>
            <w:tcBorders>
              <w:top w:val="single" w:sz="4" w:space="0" w:color="auto"/>
              <w:left w:val="single" w:sz="4" w:space="0" w:color="auto"/>
              <w:bottom w:val="single" w:sz="4" w:space="0" w:color="auto"/>
              <w:right w:val="single" w:sz="4" w:space="0" w:color="auto"/>
            </w:tcBorders>
          </w:tcPr>
          <w:p w14:paraId="43DCA64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2E4741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45B4C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3A35E34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w:t>
            </w:r>
            <w:r w:rsidRPr="00336962">
              <w:rPr>
                <w:rFonts w:ascii="GHEA Grapalat" w:eastAsia="Times New Roman" w:hAnsi="GHEA Grapalat" w:cs="Times New Roman"/>
                <w:sz w:val="18"/>
                <w:szCs w:val="18"/>
                <w:lang w:val="ru-RU" w:eastAsia="ru-RU" w:bidi="ru-RU"/>
              </w:rPr>
              <w:lastRenderedPageBreak/>
              <w:t>Требование</w:t>
            </w:r>
          </w:p>
        </w:tc>
        <w:tc>
          <w:tcPr>
            <w:tcW w:w="2640" w:type="dxa"/>
            <w:tcBorders>
              <w:top w:val="single" w:sz="4" w:space="0" w:color="auto"/>
              <w:left w:val="single" w:sz="4" w:space="0" w:color="auto"/>
              <w:bottom w:val="single" w:sz="4" w:space="0" w:color="auto"/>
              <w:right w:val="single" w:sz="4" w:space="0" w:color="auto"/>
            </w:tcBorders>
          </w:tcPr>
          <w:p w14:paraId="405D249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0268FC" w14:paraId="6979CCEA"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52F41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24.в</w:t>
            </w:r>
          </w:p>
        </w:tc>
        <w:tc>
          <w:tcPr>
            <w:tcW w:w="1938" w:type="dxa"/>
            <w:tcBorders>
              <w:top w:val="single" w:sz="4" w:space="0" w:color="auto"/>
              <w:left w:val="single" w:sz="4" w:space="0" w:color="auto"/>
              <w:bottom w:val="single" w:sz="4" w:space="0" w:color="auto"/>
              <w:right w:val="single" w:sz="4" w:space="0" w:color="auto"/>
            </w:tcBorders>
          </w:tcPr>
          <w:p w14:paraId="2F6B148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9FFA11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D4AB1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5FB4EEE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B3E8B7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bl>
    <w:p w14:paraId="00B7280B"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0D87EB37"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32575FD2"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5D03BB2A"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73302178"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1880EDA2"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25292F34"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38049F14"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24579D28"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5034C7AB"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13DCD78C" w14:textId="77777777" w:rsidR="00336962" w:rsidRPr="00336962" w:rsidRDefault="00336962" w:rsidP="00336962">
      <w:pPr>
        <w:widowControl w:val="0"/>
        <w:spacing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br w:type="page"/>
      </w:r>
    </w:p>
    <w:p w14:paraId="42A0CB62" w14:textId="77777777" w:rsidR="00336962" w:rsidRPr="00336962" w:rsidRDefault="00336962" w:rsidP="004B6F9B">
      <w:pPr>
        <w:widowControl w:val="0"/>
        <w:spacing w:after="0" w:line="240" w:lineRule="auto"/>
        <w:ind w:firstLine="567"/>
        <w:jc w:val="right"/>
        <w:rPr>
          <w:rFonts w:ascii="GHEA Grapalat" w:eastAsia="Times New Roman" w:hAnsi="GHEA Grapalat" w:cs="Sylfaen"/>
          <w:b/>
          <w:sz w:val="24"/>
          <w:szCs w:val="24"/>
          <w:lang w:val="ru-RU" w:eastAsia="ru-RU" w:bidi="ru-RU"/>
        </w:rPr>
      </w:pPr>
      <w:r w:rsidRPr="00336962">
        <w:rPr>
          <w:rFonts w:ascii="GHEA Grapalat" w:eastAsia="Times New Roman" w:hAnsi="GHEA Grapalat" w:cs="Times New Roman"/>
          <w:b/>
          <w:sz w:val="24"/>
          <w:szCs w:val="24"/>
          <w:lang w:val="ru-RU" w:eastAsia="ru-RU" w:bidi="ru-RU"/>
        </w:rPr>
        <w:lastRenderedPageBreak/>
        <w:t>Приложение № 6</w:t>
      </w:r>
    </w:p>
    <w:p w14:paraId="2DA7400D" w14:textId="1F03BD67" w:rsidR="00336962" w:rsidRPr="00336962" w:rsidRDefault="00336962" w:rsidP="004B6F9B">
      <w:pPr>
        <w:widowControl w:val="0"/>
        <w:spacing w:after="0" w:line="240" w:lineRule="auto"/>
        <w:ind w:firstLine="567"/>
        <w:jc w:val="right"/>
        <w:rPr>
          <w:rFonts w:ascii="GHEA Grapalat" w:eastAsia="Times New Roman" w:hAnsi="GHEA Grapalat" w:cs="Sylfaen"/>
          <w:b/>
          <w:sz w:val="24"/>
          <w:szCs w:val="24"/>
          <w:lang w:val="ru-RU" w:eastAsia="ru-RU" w:bidi="ru-RU"/>
        </w:rPr>
      </w:pPr>
      <w:r w:rsidRPr="00336962">
        <w:rPr>
          <w:rFonts w:ascii="GHEA Grapalat" w:eastAsia="Times New Roman" w:hAnsi="GHEA Grapalat" w:cs="Times New Roman"/>
          <w:b/>
          <w:sz w:val="24"/>
          <w:szCs w:val="24"/>
          <w:lang w:val="ru-RU" w:eastAsia="ru-RU" w:bidi="ru-RU"/>
        </w:rPr>
        <w:t>к Приглашению на электронный аукцион</w:t>
      </w:r>
      <w:r w:rsidRPr="00336962">
        <w:rPr>
          <w:rFonts w:ascii="GHEA Grapalat" w:eastAsia="Times New Roman" w:hAnsi="GHEA Grapalat" w:cs="Sylfaen"/>
          <w:b/>
          <w:sz w:val="24"/>
          <w:szCs w:val="24"/>
          <w:lang w:val="ru-RU" w:eastAsia="ru-RU" w:bidi="ru-RU"/>
        </w:rPr>
        <w:br/>
      </w:r>
      <w:r w:rsidRPr="00336962">
        <w:rPr>
          <w:rFonts w:ascii="GHEA Grapalat" w:eastAsia="Times New Roman" w:hAnsi="GHEA Grapalat" w:cs="Times New Roman"/>
          <w:b/>
          <w:sz w:val="24"/>
          <w:szCs w:val="24"/>
          <w:lang w:val="ru-RU" w:eastAsia="ru-RU" w:bidi="ru-RU"/>
        </w:rPr>
        <w:t xml:space="preserve">под кодом </w:t>
      </w:r>
      <w:r w:rsidR="000268FC">
        <w:rPr>
          <w:rFonts w:ascii="GHEA Grapalat" w:eastAsia="Times New Roman" w:hAnsi="GHEA Grapalat" w:cs="Times New Roman"/>
          <w:b/>
          <w:sz w:val="24"/>
          <w:szCs w:val="24"/>
          <w:lang w:val="ru-RU" w:eastAsia="ru-RU" w:bidi="ru-RU"/>
        </w:rPr>
        <w:t>HPTH-GHAPDzB-26/G-2</w:t>
      </w:r>
      <w:r w:rsidRPr="00336962">
        <w:rPr>
          <w:rFonts w:ascii="GHEA Grapalat" w:eastAsia="Times New Roman" w:hAnsi="GHEA Grapalat" w:cs="Times New Roman"/>
          <w:b/>
          <w:sz w:val="24"/>
          <w:szCs w:val="24"/>
          <w:vertAlign w:val="superscript"/>
          <w:lang w:val="ru-RU" w:eastAsia="ru-RU" w:bidi="ru-RU"/>
        </w:rPr>
        <w:footnoteReference w:customMarkFollows="1" w:id="22"/>
        <w:t>*</w:t>
      </w:r>
    </w:p>
    <w:p w14:paraId="0450F736" w14:textId="77777777" w:rsidR="00336962" w:rsidRPr="00336962" w:rsidRDefault="00336962" w:rsidP="00336962">
      <w:pPr>
        <w:widowControl w:val="0"/>
        <w:spacing w:line="240" w:lineRule="auto"/>
        <w:ind w:left="-142" w:firstLine="142"/>
        <w:jc w:val="center"/>
        <w:rPr>
          <w:rFonts w:ascii="GHEA Grapalat" w:eastAsia="Times New Roman" w:hAnsi="GHEA Grapalat" w:cs="Times New Roman"/>
          <w:i/>
          <w:sz w:val="24"/>
          <w:szCs w:val="24"/>
          <w:lang w:val="ru-RU" w:eastAsia="ru-RU" w:bidi="ru-RU"/>
        </w:rPr>
      </w:pPr>
    </w:p>
    <w:p w14:paraId="312886D8" w14:textId="77777777" w:rsidR="00336962" w:rsidRPr="00336962" w:rsidRDefault="00336962" w:rsidP="00336962">
      <w:pPr>
        <w:widowControl w:val="0"/>
        <w:spacing w:line="240" w:lineRule="auto"/>
        <w:ind w:left="-142" w:firstLine="142"/>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ДОГОВОР </w:t>
      </w:r>
    </w:p>
    <w:p w14:paraId="7AC9D718" w14:textId="77777777" w:rsidR="00336962" w:rsidRPr="00336962" w:rsidRDefault="00336962" w:rsidP="00336962">
      <w:pPr>
        <w:widowControl w:val="0"/>
        <w:spacing w:line="240" w:lineRule="auto"/>
        <w:ind w:left="-142" w:firstLine="142"/>
        <w:jc w:val="center"/>
        <w:rPr>
          <w:rFonts w:ascii="GHEA Grapalat" w:eastAsia="Times New Roman" w:hAnsi="GHEA Grapalat" w:cs="Times Armenian"/>
          <w:b/>
          <w:sz w:val="24"/>
          <w:szCs w:val="24"/>
          <w:lang w:val="ru-RU" w:eastAsia="ru-RU" w:bidi="ru-RU"/>
        </w:rPr>
      </w:pPr>
      <w:r w:rsidRPr="00336962">
        <w:rPr>
          <w:rFonts w:ascii="GHEA Grapalat" w:eastAsia="Times New Roman" w:hAnsi="GHEA Grapalat" w:cs="Times New Roman"/>
          <w:b/>
          <w:sz w:val="24"/>
          <w:szCs w:val="24"/>
          <w:lang w:val="ru-RU" w:eastAsia="ru-RU" w:bidi="ru-RU"/>
        </w:rPr>
        <w:t>ПОСТАВКИ ТОВАРА ДЛЯ НУЖД ГОСУДАРСТВА</w:t>
      </w:r>
    </w:p>
    <w:p w14:paraId="3B7DBC2C" w14:textId="42561192" w:rsidR="00336962" w:rsidRPr="00336962" w:rsidRDefault="00336962" w:rsidP="004B6F9B">
      <w:pPr>
        <w:widowControl w:val="0"/>
        <w:spacing w:line="240" w:lineRule="auto"/>
        <w:ind w:left="-142" w:firstLine="142"/>
        <w:jc w:val="center"/>
        <w:rPr>
          <w:rFonts w:ascii="GHEA Grapalat" w:eastAsia="Times New Roman" w:hAnsi="GHEA Grapalat" w:cs="Sylfaen"/>
          <w:sz w:val="24"/>
          <w:szCs w:val="24"/>
          <w:lang w:eastAsia="ru-RU" w:bidi="ru-RU"/>
        </w:rPr>
      </w:pPr>
      <w:r w:rsidRPr="00336962">
        <w:rPr>
          <w:rFonts w:ascii="GHEA Grapalat" w:eastAsia="Times New Roman" w:hAnsi="GHEA Grapalat" w:cs="Times New Roman"/>
          <w:b/>
          <w:sz w:val="24"/>
          <w:szCs w:val="24"/>
          <w:lang w:val="ru-RU" w:eastAsia="ru-RU" w:bidi="ru-RU"/>
        </w:rPr>
        <w:t xml:space="preserve">№ </w:t>
      </w:r>
      <w:r w:rsidR="000268FC">
        <w:rPr>
          <w:rFonts w:ascii="GHEA Grapalat" w:eastAsia="Times New Roman" w:hAnsi="GHEA Grapalat" w:cs="Times New Roman"/>
          <w:b/>
          <w:sz w:val="24"/>
          <w:szCs w:val="24"/>
          <w:lang w:val="ru-RU" w:eastAsia="ru-RU" w:bidi="ru-RU"/>
        </w:rPr>
        <w:t>HPTH-GHAPDzB-26/G-2</w:t>
      </w:r>
      <w:r w:rsidR="004B6F9B" w:rsidRPr="004B6F9B">
        <w:rPr>
          <w:rFonts w:ascii="GHEA Grapalat" w:eastAsia="Times New Roman" w:hAnsi="GHEA Grapalat" w:cs="Times New Roman"/>
          <w:b/>
          <w:sz w:val="24"/>
          <w:szCs w:val="24"/>
          <w:lang w:val="ru-RU" w:eastAsia="ru-RU" w:bidi="ru-RU"/>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2"/>
        <w:gridCol w:w="4600"/>
      </w:tblGrid>
      <w:tr w:rsidR="00336962" w:rsidRPr="00336962" w14:paraId="024F7257" w14:textId="77777777" w:rsidTr="00C2472B">
        <w:tc>
          <w:tcPr>
            <w:tcW w:w="4643" w:type="dxa"/>
          </w:tcPr>
          <w:p w14:paraId="61A8B9DA" w14:textId="77777777" w:rsidR="00336962" w:rsidRPr="00336962" w:rsidRDefault="00336962" w:rsidP="00336962">
            <w:pPr>
              <w:widowControl w:val="0"/>
              <w:rPr>
                <w:rFonts w:ascii="GHEA Grapalat" w:hAnsi="GHEA Grapalat" w:cs="Sylfaen"/>
                <w:sz w:val="24"/>
                <w:szCs w:val="24"/>
              </w:rPr>
            </w:pPr>
            <w:r w:rsidRPr="00336962">
              <w:rPr>
                <w:rFonts w:ascii="GHEA Grapalat" w:hAnsi="GHEA Grapalat"/>
                <w:sz w:val="24"/>
                <w:szCs w:val="24"/>
              </w:rPr>
              <w:tab/>
              <w:t>г</w:t>
            </w:r>
          </w:p>
        </w:tc>
        <w:tc>
          <w:tcPr>
            <w:tcW w:w="4643" w:type="dxa"/>
          </w:tcPr>
          <w:p w14:paraId="20EEC02E" w14:textId="77777777" w:rsidR="00336962" w:rsidRPr="00336962" w:rsidRDefault="00336962" w:rsidP="00336962">
            <w:pPr>
              <w:widowControl w:val="0"/>
              <w:jc w:val="right"/>
              <w:rPr>
                <w:rFonts w:ascii="GHEA Grapalat" w:hAnsi="GHEA Grapalat" w:cs="Sylfaen"/>
                <w:sz w:val="24"/>
                <w:szCs w:val="24"/>
              </w:rPr>
            </w:pPr>
            <w:r w:rsidRPr="00336962">
              <w:rPr>
                <w:rFonts w:ascii="GHEA Grapalat" w:hAnsi="GHEA Grapalat"/>
                <w:sz w:val="24"/>
                <w:szCs w:val="24"/>
              </w:rPr>
              <w:t>"</w:t>
            </w:r>
            <w:r w:rsidRPr="00336962">
              <w:rPr>
                <w:rFonts w:ascii="GHEA Grapalat" w:hAnsi="GHEA Grapalat"/>
                <w:sz w:val="24"/>
                <w:szCs w:val="24"/>
              </w:rPr>
              <w:tab/>
              <w:t xml:space="preserve">" </w:t>
            </w:r>
            <w:r w:rsidRPr="00336962">
              <w:rPr>
                <w:rFonts w:ascii="GHEA Grapalat" w:hAnsi="GHEA Grapalat"/>
                <w:sz w:val="24"/>
                <w:szCs w:val="24"/>
              </w:rPr>
              <w:tab/>
              <w:t xml:space="preserve"> 20</w:t>
            </w:r>
            <w:r w:rsidRPr="00336962">
              <w:rPr>
                <w:rFonts w:ascii="GHEA Grapalat" w:hAnsi="GHEA Grapalat"/>
                <w:sz w:val="24"/>
                <w:szCs w:val="24"/>
              </w:rPr>
              <w:tab/>
              <w:t>г.</w:t>
            </w:r>
          </w:p>
        </w:tc>
      </w:tr>
    </w:tbl>
    <w:p w14:paraId="3CE22DFA" w14:textId="77777777" w:rsidR="00336962" w:rsidRPr="00336962" w:rsidRDefault="00336962" w:rsidP="00336962">
      <w:pPr>
        <w:widowControl w:val="0"/>
        <w:tabs>
          <w:tab w:val="left" w:pos="720"/>
          <w:tab w:val="left" w:pos="1440"/>
          <w:tab w:val="left" w:pos="8865"/>
        </w:tabs>
        <w:spacing w:line="240" w:lineRule="auto"/>
        <w:jc w:val="center"/>
        <w:rPr>
          <w:rFonts w:ascii="GHEA Grapalat" w:eastAsia="Times New Roman" w:hAnsi="GHEA Grapalat" w:cs="Sylfaen"/>
          <w:sz w:val="24"/>
          <w:szCs w:val="24"/>
          <w:lang w:val="ru-RU" w:eastAsia="ru-RU" w:bidi="ru-RU"/>
        </w:rPr>
      </w:pPr>
    </w:p>
    <w:p w14:paraId="4C0A9668" w14:textId="77777777" w:rsidR="00336962" w:rsidRPr="00336962" w:rsidRDefault="00336962" w:rsidP="00336962">
      <w:pPr>
        <w:widowControl w:val="0"/>
        <w:spacing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 в лице _______________________, действующего на основании устава _____________, далее — "Покупатель", с одной стороны, и 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14:paraId="4D38E24E" w14:textId="77777777" w:rsidR="00336962" w:rsidRPr="00336962" w:rsidRDefault="00336962" w:rsidP="00336962">
      <w:pPr>
        <w:widowControl w:val="0"/>
        <w:spacing w:line="240" w:lineRule="auto"/>
        <w:ind w:firstLine="709"/>
        <w:jc w:val="both"/>
        <w:rPr>
          <w:rFonts w:ascii="GHEA Grapalat" w:eastAsia="Times New Roman" w:hAnsi="GHEA Grapalat" w:cs="Times New Roman"/>
          <w:b/>
          <w:sz w:val="24"/>
          <w:szCs w:val="24"/>
          <w:lang w:val="ru-RU" w:eastAsia="ru-RU" w:bidi="ru-RU"/>
        </w:rPr>
      </w:pPr>
    </w:p>
    <w:p w14:paraId="1A4EB1F7" w14:textId="77777777" w:rsidR="00336962" w:rsidRPr="00336962" w:rsidRDefault="00336962" w:rsidP="00336962">
      <w:pPr>
        <w:widowControl w:val="0"/>
        <w:spacing w:line="240" w:lineRule="auto"/>
        <w:jc w:val="center"/>
        <w:rPr>
          <w:rFonts w:ascii="GHEA Grapalat" w:eastAsia="Times New Roman" w:hAnsi="GHEA Grapalat" w:cs="Times Armenian"/>
          <w:b/>
          <w:sz w:val="24"/>
          <w:szCs w:val="24"/>
          <w:lang w:val="ru-RU" w:eastAsia="ru-RU" w:bidi="ru-RU"/>
        </w:rPr>
      </w:pPr>
      <w:r w:rsidRPr="00336962">
        <w:rPr>
          <w:rFonts w:ascii="GHEA Grapalat" w:eastAsia="Times New Roman" w:hAnsi="GHEA Grapalat" w:cs="Times New Roman"/>
          <w:b/>
          <w:sz w:val="24"/>
          <w:szCs w:val="24"/>
          <w:lang w:val="ru-RU" w:eastAsia="ru-RU" w:bidi="ru-RU"/>
        </w:rPr>
        <w:t>1. ПРЕДМЕТ ДОГОВОРА</w:t>
      </w:r>
    </w:p>
    <w:p w14:paraId="580E0C3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Armenian"/>
          <w:sz w:val="24"/>
          <w:szCs w:val="24"/>
          <w:lang w:val="ru-RU" w:eastAsia="ru-RU" w:bidi="ru-RU"/>
        </w:rPr>
      </w:pPr>
      <w:r w:rsidRPr="00336962">
        <w:rPr>
          <w:rFonts w:ascii="GHEA Grapalat" w:eastAsia="Times New Roman" w:hAnsi="GHEA Grapalat" w:cs="Times New Roman"/>
          <w:sz w:val="24"/>
          <w:szCs w:val="24"/>
          <w:lang w:val="ru-RU" w:eastAsia="ru-RU" w:bidi="ru-RU"/>
        </w:rPr>
        <w:t>1.1.</w:t>
      </w:r>
      <w:r w:rsidRPr="00336962">
        <w:rPr>
          <w:rFonts w:ascii="GHEA Grapalat" w:eastAsia="Times New Roman" w:hAnsi="GHEA Grapalat" w:cs="Times New Roman"/>
          <w:sz w:val="24"/>
          <w:szCs w:val="24"/>
          <w:lang w:val="ru-RU" w:eastAsia="ru-RU" w:bidi="ru-RU"/>
        </w:rPr>
        <w:tab/>
      </w:r>
      <w:r w:rsidRPr="00336962">
        <w:rPr>
          <w:rFonts w:ascii="GHEA Grapalat" w:eastAsia="Times New Roman" w:hAnsi="GHEA Grapalat" w:cs="Times New Roman"/>
          <w:spacing w:val="6"/>
          <w:sz w:val="24"/>
          <w:szCs w:val="24"/>
          <w:lang w:val="ru-RU" w:eastAsia="ru-RU" w:bidi="ru-RU"/>
        </w:rPr>
        <w:t>Продавец обязуется в установленном настоящим Договором (далее</w:t>
      </w:r>
      <w:r w:rsidRPr="00336962">
        <w:rPr>
          <w:rFonts w:ascii="Courier New" w:eastAsia="Times New Roman" w:hAnsi="Courier New" w:cs="Courier New"/>
          <w:spacing w:val="6"/>
          <w:sz w:val="24"/>
          <w:szCs w:val="24"/>
          <w:lang w:eastAsia="ru-RU" w:bidi="ru-RU"/>
        </w:rPr>
        <w:t> </w:t>
      </w:r>
      <w:r w:rsidRPr="00336962">
        <w:rPr>
          <w:rFonts w:ascii="GHEA Grapalat" w:eastAsia="Times New Roman" w:hAnsi="GHEA Grapalat" w:cs="Times New Roman"/>
          <w:spacing w:val="6"/>
          <w:sz w:val="24"/>
          <w:szCs w:val="24"/>
          <w:lang w:val="ru-RU" w:eastAsia="ru-RU" w:bidi="ru-RU"/>
        </w:rPr>
        <w:t xml:space="preserve">— договор) </w:t>
      </w:r>
      <w:r w:rsidRPr="00336962">
        <w:rPr>
          <w:rFonts w:ascii="GHEA Grapalat" w:eastAsia="Times New Roman" w:hAnsi="GHEA Grapalat" w:cs="Times New Roman"/>
          <w:sz w:val="24"/>
          <w:szCs w:val="24"/>
          <w:lang w:val="ru-RU" w:eastAsia="ru-RU" w:bidi="ru-RU"/>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2DF7C917" w14:textId="77777777" w:rsidR="00336962" w:rsidRPr="00336962" w:rsidRDefault="00336962" w:rsidP="00336962">
      <w:pPr>
        <w:widowControl w:val="0"/>
        <w:spacing w:line="240" w:lineRule="auto"/>
        <w:ind w:firstLine="709"/>
        <w:jc w:val="both"/>
        <w:rPr>
          <w:rFonts w:ascii="GHEA Grapalat" w:eastAsia="Times New Roman" w:hAnsi="GHEA Grapalat" w:cs="Times Armenian"/>
          <w:sz w:val="24"/>
          <w:szCs w:val="24"/>
          <w:lang w:val="ru-RU" w:eastAsia="ru-RU" w:bidi="ru-RU"/>
        </w:rPr>
      </w:pPr>
    </w:p>
    <w:p w14:paraId="15EA3DCA"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2.ПРАВА И ОБЯЗАННОСТИ СТОРОН</w:t>
      </w:r>
    </w:p>
    <w:p w14:paraId="56513E5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2.1.</w:t>
      </w:r>
      <w:r w:rsidRPr="00336962">
        <w:rPr>
          <w:rFonts w:ascii="GHEA Grapalat" w:eastAsia="Times New Roman" w:hAnsi="GHEA Grapalat" w:cs="Times New Roman"/>
          <w:b/>
          <w:sz w:val="24"/>
          <w:szCs w:val="24"/>
          <w:lang w:val="ru-RU" w:eastAsia="ru-RU" w:bidi="ru-RU"/>
        </w:rPr>
        <w:tab/>
        <w:t>Покупатель имеет право:</w:t>
      </w:r>
    </w:p>
    <w:p w14:paraId="05D11574"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2.1.1.</w:t>
      </w:r>
      <w:r w:rsidRPr="00336962">
        <w:rPr>
          <w:rFonts w:ascii="GHEA Grapalat" w:eastAsia="Times New Roman" w:hAnsi="GHEA Grapalat" w:cs="Times New Roman"/>
          <w:sz w:val="24"/>
          <w:szCs w:val="24"/>
          <w:lang w:val="ru-RU" w:eastAsia="ru-RU" w:bidi="ru-RU"/>
        </w:rPr>
        <w:tab/>
        <w:t>Отказываться от товара в случае непоставки товара Продавцом в</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установленный договором срок, если сроки поставки были нарушены более чем на ______________________ дней.</w:t>
      </w:r>
    </w:p>
    <w:p w14:paraId="4130BD0F"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2.1.2.</w:t>
      </w:r>
      <w:r w:rsidRPr="00336962">
        <w:rPr>
          <w:rFonts w:ascii="GHEA Grapalat" w:eastAsia="Times New Roman" w:hAnsi="GHEA Grapalat" w:cs="Times New Roman"/>
          <w:sz w:val="24"/>
          <w:szCs w:val="24"/>
          <w:lang w:val="ru-RU" w:eastAsia="ru-RU" w:bidi="ru-RU"/>
        </w:rPr>
        <w:tab/>
        <w:t xml:space="preserve">Если передан товар ненадлежащего качества, не соответствующий предусмотренной договором технической характеристике: </w:t>
      </w:r>
    </w:p>
    <w:p w14:paraId="05D1D1F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а)</w:t>
      </w:r>
      <w:r w:rsidRPr="00336962">
        <w:rPr>
          <w:rFonts w:ascii="GHEA Grapalat" w:eastAsia="Times New Roman" w:hAnsi="GHEA Grapalat" w:cs="Times New Roman"/>
          <w:sz w:val="24"/>
          <w:szCs w:val="24"/>
          <w:lang w:val="ru-RU" w:eastAsia="ru-RU" w:bidi="ru-RU"/>
        </w:rPr>
        <w:tab/>
        <w:t>требовать возмещения расходов, произведенных им по причине ненадлежащего качества товара;</w:t>
      </w:r>
    </w:p>
    <w:p w14:paraId="5D70278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б)</w:t>
      </w:r>
      <w:r w:rsidRPr="00336962">
        <w:rPr>
          <w:rFonts w:ascii="GHEA Grapalat" w:eastAsia="Times New Roman" w:hAnsi="GHEA Grapalat" w:cs="Times New Roman"/>
          <w:sz w:val="24"/>
          <w:szCs w:val="24"/>
          <w:lang w:val="ru-RU" w:eastAsia="ru-RU" w:bidi="ru-RU"/>
        </w:rPr>
        <w:tab/>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32A92E20"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w:t>
      </w:r>
      <w:r w:rsidRPr="00336962">
        <w:rPr>
          <w:rFonts w:ascii="GHEA Grapalat" w:eastAsia="Times New Roman" w:hAnsi="GHEA Grapalat" w:cs="Times New Roman"/>
          <w:sz w:val="24"/>
          <w:szCs w:val="24"/>
          <w:lang w:val="ru-RU" w:eastAsia="ru-RU" w:bidi="ru-RU"/>
        </w:rPr>
        <w:tab/>
        <w:t xml:space="preserve">отказываться от исполнения договора и требовать возврата уплаченной за </w:t>
      </w:r>
      <w:r w:rsidRPr="00336962">
        <w:rPr>
          <w:rFonts w:ascii="GHEA Grapalat" w:eastAsia="Times New Roman" w:hAnsi="GHEA Grapalat" w:cs="Times New Roman"/>
          <w:sz w:val="24"/>
          <w:szCs w:val="24"/>
          <w:lang w:val="ru-RU" w:eastAsia="ru-RU" w:bidi="ru-RU"/>
        </w:rPr>
        <w:lastRenderedPageBreak/>
        <w:t>товар суммы.</w:t>
      </w:r>
    </w:p>
    <w:p w14:paraId="1F5B516D"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2.1.3.</w:t>
      </w:r>
      <w:r w:rsidRPr="00336962">
        <w:rPr>
          <w:rFonts w:ascii="GHEA Grapalat" w:eastAsia="Times New Roman" w:hAnsi="GHEA Grapalat" w:cs="Times New Roman"/>
          <w:sz w:val="24"/>
          <w:szCs w:val="24"/>
          <w:lang w:val="ru-RU" w:eastAsia="ru-RU" w:bidi="ru-RU"/>
        </w:rPr>
        <w:tab/>
        <w:t xml:space="preserve">Если передан товар в количестве меньше оговоренного в договоре, то: </w:t>
      </w:r>
    </w:p>
    <w:p w14:paraId="0D4F873C"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а)</w:t>
      </w:r>
      <w:r w:rsidRPr="00336962">
        <w:rPr>
          <w:rFonts w:ascii="GHEA Grapalat" w:eastAsia="Times New Roman" w:hAnsi="GHEA Grapalat" w:cs="Times New Roman"/>
          <w:sz w:val="24"/>
          <w:szCs w:val="24"/>
          <w:lang w:val="ru-RU" w:eastAsia="ru-RU" w:bidi="ru-RU"/>
        </w:rPr>
        <w:tab/>
        <w:t>требовать восполнения недопереданного количества товара;</w:t>
      </w:r>
    </w:p>
    <w:p w14:paraId="3F03CAF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б)</w:t>
      </w:r>
      <w:r w:rsidRPr="00336962">
        <w:rPr>
          <w:rFonts w:ascii="GHEA Grapalat" w:eastAsia="Times New Roman" w:hAnsi="GHEA Grapalat" w:cs="Times New Roman"/>
          <w:sz w:val="24"/>
          <w:szCs w:val="24"/>
          <w:lang w:val="ru-RU" w:eastAsia="ru-RU" w:bidi="ru-RU"/>
        </w:rPr>
        <w:tab/>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0F8E01C2"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2.1.4.</w:t>
      </w:r>
      <w:r w:rsidRPr="00336962">
        <w:rPr>
          <w:rFonts w:ascii="GHEA Grapalat" w:eastAsia="Times New Roman" w:hAnsi="GHEA Grapalat" w:cs="Times New Roman"/>
          <w:sz w:val="24"/>
          <w:szCs w:val="24"/>
          <w:lang w:val="ru-RU" w:eastAsia="ru-RU" w:bidi="ru-RU"/>
        </w:rPr>
        <w:tab/>
        <w:t>Если передан товар с нарушением условия его вида, по своему усмотрению:</w:t>
      </w:r>
    </w:p>
    <w:p w14:paraId="55E6206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а)</w:t>
      </w:r>
      <w:r w:rsidRPr="00336962">
        <w:rPr>
          <w:rFonts w:ascii="GHEA Grapalat" w:eastAsia="Times New Roman" w:hAnsi="GHEA Grapalat" w:cs="Times New Roman"/>
          <w:sz w:val="24"/>
          <w:szCs w:val="24"/>
          <w:lang w:val="ru-RU" w:eastAsia="ru-RU" w:bidi="ru-RU"/>
        </w:rPr>
        <w:tab/>
        <w:t>принимать товар, соответствующий условию относительно его вида, и отказываться от остальных товаров;</w:t>
      </w:r>
    </w:p>
    <w:p w14:paraId="787600B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б)</w:t>
      </w:r>
      <w:r w:rsidRPr="00336962">
        <w:rPr>
          <w:rFonts w:ascii="GHEA Grapalat" w:eastAsia="Times New Roman" w:hAnsi="GHEA Grapalat" w:cs="Times New Roman"/>
          <w:sz w:val="24"/>
          <w:szCs w:val="24"/>
          <w:lang w:val="ru-RU" w:eastAsia="ru-RU" w:bidi="ru-RU"/>
        </w:rPr>
        <w:tab/>
        <w:t xml:space="preserve">отказываться от всех переданных товаров и требовать уплаты пени, предусмотренной пунктом 6.2 договора; </w:t>
      </w:r>
    </w:p>
    <w:p w14:paraId="6206122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w:t>
      </w:r>
      <w:r w:rsidRPr="00336962">
        <w:rPr>
          <w:rFonts w:ascii="GHEA Grapalat" w:eastAsia="Times New Roman" w:hAnsi="GHEA Grapalat" w:cs="Times New Roman"/>
          <w:sz w:val="24"/>
          <w:szCs w:val="24"/>
          <w:lang w:val="ru-RU" w:eastAsia="ru-RU" w:bidi="ru-RU"/>
        </w:rPr>
        <w:tab/>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виду.</w:t>
      </w:r>
    </w:p>
    <w:p w14:paraId="1DF3E38D"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2.1.5.</w:t>
      </w:r>
      <w:r w:rsidRPr="00336962">
        <w:rPr>
          <w:rFonts w:ascii="GHEA Grapalat" w:eastAsia="Times New Roman" w:hAnsi="GHEA Grapalat" w:cs="Times New Roman"/>
          <w:sz w:val="24"/>
          <w:szCs w:val="24"/>
          <w:lang w:val="ru-RU" w:eastAsia="ru-RU" w:bidi="ru-RU"/>
        </w:rPr>
        <w:tab/>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306D493A"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2.1.6.</w:t>
      </w:r>
      <w:r w:rsidRPr="00336962">
        <w:rPr>
          <w:rFonts w:ascii="GHEA Grapalat" w:eastAsia="Times New Roman" w:hAnsi="GHEA Grapalat" w:cs="Times New Roman"/>
          <w:sz w:val="24"/>
          <w:szCs w:val="24"/>
          <w:lang w:val="ru-RU" w:eastAsia="ru-RU" w:bidi="ru-RU"/>
        </w:rPr>
        <w:tab/>
        <w:t>Требовать у Продавца возмещения убытков, если Покупатель в</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6B9F07F7"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2.1.7.</w:t>
      </w:r>
      <w:r w:rsidRPr="00336962">
        <w:rPr>
          <w:rFonts w:ascii="GHEA Grapalat" w:eastAsia="Times New Roman" w:hAnsi="GHEA Grapalat" w:cs="Times New Roman"/>
          <w:sz w:val="24"/>
          <w:szCs w:val="24"/>
          <w:lang w:val="ru-RU" w:eastAsia="ru-RU" w:bidi="ru-RU"/>
        </w:rPr>
        <w:tab/>
        <w:t>В одностороннем порядке расторгать договор (полностью или частично), если Продавец существенным образом нарушил договор;</w:t>
      </w:r>
    </w:p>
    <w:p w14:paraId="4F017D06"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2.1.7.1.</w:t>
      </w:r>
      <w:r w:rsidRPr="00336962">
        <w:rPr>
          <w:rFonts w:ascii="GHEA Grapalat" w:eastAsia="Times New Roman" w:hAnsi="GHEA Grapalat" w:cs="Times New Roman"/>
          <w:sz w:val="24"/>
          <w:szCs w:val="24"/>
          <w:lang w:val="ru-RU" w:eastAsia="ru-RU" w:bidi="ru-RU"/>
        </w:rPr>
        <w:tab/>
        <w:t>Нарушение договора Продавцом считается существенным, если:</w:t>
      </w:r>
    </w:p>
    <w:p w14:paraId="0726376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а)</w:t>
      </w:r>
      <w:r w:rsidRPr="00336962">
        <w:rPr>
          <w:rFonts w:ascii="GHEA Grapalat" w:eastAsia="Times New Roman" w:hAnsi="GHEA Grapalat" w:cs="Times New Roman"/>
          <w:sz w:val="24"/>
          <w:szCs w:val="24"/>
          <w:lang w:val="ru-RU" w:eastAsia="ru-RU" w:bidi="ru-RU"/>
        </w:rPr>
        <w:tab/>
        <w:t>был поставлен товар ненадлежащего качества, который не может быть заменен в приемлемый для Покупателя срок;</w:t>
      </w:r>
    </w:p>
    <w:p w14:paraId="60285DA8"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б)</w:t>
      </w:r>
      <w:r w:rsidRPr="00336962">
        <w:rPr>
          <w:rFonts w:ascii="GHEA Grapalat" w:eastAsia="Times New Roman" w:hAnsi="GHEA Grapalat" w:cs="Times New Roman"/>
          <w:sz w:val="24"/>
          <w:szCs w:val="24"/>
          <w:lang w:val="ru-RU" w:eastAsia="ru-RU" w:bidi="ru-RU"/>
        </w:rPr>
        <w:tab/>
        <w:t>сроки поставки товара нарушены более чем на ________________ дней;</w:t>
      </w:r>
    </w:p>
    <w:p w14:paraId="079DDDD0"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2.1.8.</w:t>
      </w:r>
      <w:r w:rsidRPr="00336962">
        <w:rPr>
          <w:rFonts w:ascii="GHEA Grapalat" w:eastAsia="Times New Roman" w:hAnsi="GHEA Grapalat" w:cs="Times New Roman"/>
          <w:sz w:val="24"/>
          <w:szCs w:val="24"/>
          <w:lang w:val="ru-RU" w:eastAsia="ru-RU" w:bidi="ru-RU"/>
        </w:rPr>
        <w:tab/>
        <w:t>Осматривать товар и незамедлительно уведомлять Продавца о</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выявленных дефектах.</w:t>
      </w:r>
    </w:p>
    <w:p w14:paraId="4E5317A1"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2.2.</w:t>
      </w:r>
      <w:r w:rsidRPr="00336962">
        <w:rPr>
          <w:rFonts w:ascii="GHEA Grapalat" w:eastAsia="Times New Roman" w:hAnsi="GHEA Grapalat" w:cs="Times New Roman"/>
          <w:b/>
          <w:sz w:val="24"/>
          <w:szCs w:val="24"/>
          <w:lang w:val="ru-RU" w:eastAsia="ru-RU" w:bidi="ru-RU"/>
        </w:rPr>
        <w:tab/>
        <w:t>Покупатель обязан:</w:t>
      </w:r>
    </w:p>
    <w:p w14:paraId="64BE55A0"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2.2.1.</w:t>
      </w:r>
      <w:r w:rsidRPr="00336962">
        <w:rPr>
          <w:rFonts w:ascii="GHEA Grapalat" w:eastAsia="Times New Roman" w:hAnsi="GHEA Grapalat" w:cs="Times New Roman"/>
          <w:sz w:val="24"/>
          <w:szCs w:val="24"/>
          <w:lang w:val="ru-RU" w:eastAsia="ru-RU" w:bidi="ru-RU"/>
        </w:rPr>
        <w:tab/>
        <w:t>Выполнять все необходимые действия, обеспечивающие прием товара, поставленного в соответствии с договором.</w:t>
      </w:r>
    </w:p>
    <w:p w14:paraId="74E7C8AB"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2.2.2.</w:t>
      </w:r>
      <w:r w:rsidRPr="00336962">
        <w:rPr>
          <w:rFonts w:ascii="GHEA Grapalat" w:eastAsia="Times New Roman" w:hAnsi="GHEA Grapalat" w:cs="Times New Roman"/>
          <w:sz w:val="24"/>
          <w:szCs w:val="24"/>
          <w:lang w:val="ru-RU" w:eastAsia="ru-RU" w:bidi="ru-RU"/>
        </w:rPr>
        <w:tab/>
        <w:t xml:space="preserve">В случае отказа в соответствии с договором от переданного Продавцом </w:t>
      </w:r>
      <w:r w:rsidRPr="00336962">
        <w:rPr>
          <w:rFonts w:ascii="GHEA Grapalat" w:eastAsia="Times New Roman" w:hAnsi="GHEA Grapalat" w:cs="Times New Roman"/>
          <w:sz w:val="24"/>
          <w:szCs w:val="24"/>
          <w:lang w:val="ru-RU" w:eastAsia="ru-RU" w:bidi="ru-RU"/>
        </w:rPr>
        <w:lastRenderedPageBreak/>
        <w:t>товара обеспечивать ответственное хранение этого товара и незамедлительно уведомлять об этом Продавца.</w:t>
      </w:r>
    </w:p>
    <w:p w14:paraId="7B0A3763"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2.2.3.</w:t>
      </w:r>
      <w:r w:rsidRPr="00336962">
        <w:rPr>
          <w:rFonts w:ascii="GHEA Grapalat" w:eastAsia="Times New Roman" w:hAnsi="GHEA Grapalat" w:cs="Times New Roman"/>
          <w:sz w:val="24"/>
          <w:szCs w:val="24"/>
          <w:lang w:val="ru-RU" w:eastAsia="ru-RU" w:bidi="ru-RU"/>
        </w:rPr>
        <w:tab/>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51FBC720"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2.2.4.</w:t>
      </w:r>
      <w:r w:rsidRPr="00336962">
        <w:rPr>
          <w:rFonts w:ascii="GHEA Grapalat" w:eastAsia="Times New Roman" w:hAnsi="GHEA Grapalat" w:cs="Times New Roman"/>
          <w:sz w:val="24"/>
          <w:szCs w:val="24"/>
          <w:lang w:val="ru-RU" w:eastAsia="ru-RU" w:bidi="ru-RU"/>
        </w:rPr>
        <w:tab/>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431301B3"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2.2.5.</w:t>
      </w:r>
      <w:r w:rsidRPr="00336962">
        <w:rPr>
          <w:rFonts w:ascii="GHEA Grapalat" w:eastAsia="Times New Roman" w:hAnsi="GHEA Grapalat" w:cs="Times New Roman"/>
          <w:sz w:val="24"/>
          <w:szCs w:val="24"/>
          <w:lang w:val="ru-RU" w:eastAsia="ru-RU" w:bidi="ru-RU"/>
        </w:rPr>
        <w:tab/>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4B34F928"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2.3.</w:t>
      </w:r>
      <w:r w:rsidRPr="00336962">
        <w:rPr>
          <w:rFonts w:ascii="GHEA Grapalat" w:eastAsia="Times New Roman" w:hAnsi="GHEA Grapalat" w:cs="Times New Roman"/>
          <w:b/>
          <w:sz w:val="24"/>
          <w:szCs w:val="24"/>
          <w:lang w:val="ru-RU" w:eastAsia="ru-RU" w:bidi="ru-RU"/>
        </w:rPr>
        <w:tab/>
        <w:t>Продавец имеет право:</w:t>
      </w:r>
    </w:p>
    <w:p w14:paraId="4A475829"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2.3.1.</w:t>
      </w:r>
      <w:r w:rsidRPr="00336962">
        <w:rPr>
          <w:rFonts w:ascii="GHEA Grapalat" w:eastAsia="Times New Roman" w:hAnsi="GHEA Grapalat" w:cs="Times New Roman"/>
          <w:sz w:val="24"/>
          <w:szCs w:val="24"/>
          <w:lang w:val="ru-RU" w:eastAsia="ru-RU" w:bidi="ru-RU"/>
        </w:rPr>
        <w:tab/>
        <w:t xml:space="preserve">Требовать у Покупателя принимать товар, поставленный в предусмотренные договором порядке, объемах, сроки и по адресу. </w:t>
      </w:r>
    </w:p>
    <w:p w14:paraId="2E0DF490"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2.3.2.</w:t>
      </w:r>
      <w:r w:rsidRPr="00336962">
        <w:rPr>
          <w:rFonts w:ascii="GHEA Grapalat" w:eastAsia="Times New Roman" w:hAnsi="GHEA Grapalat" w:cs="Times New Roman"/>
          <w:sz w:val="24"/>
          <w:szCs w:val="24"/>
          <w:lang w:val="ru-RU" w:eastAsia="ru-RU" w:bidi="ru-RU"/>
        </w:rPr>
        <w:tab/>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686BFFB8"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2.3.3.</w:t>
      </w:r>
      <w:r w:rsidRPr="00336962">
        <w:rPr>
          <w:rFonts w:ascii="GHEA Grapalat" w:eastAsia="Times New Roman" w:hAnsi="GHEA Grapalat" w:cs="Times New Roman"/>
          <w:sz w:val="24"/>
          <w:szCs w:val="24"/>
          <w:lang w:val="ru-RU" w:eastAsia="ru-RU" w:bidi="ru-RU"/>
        </w:rPr>
        <w:tab/>
        <w:t>В одностороннем порядке расторгать договор (полностью или частично), если Покупатель существенным образом нарушил договор.</w:t>
      </w:r>
    </w:p>
    <w:p w14:paraId="123E13A8" w14:textId="77777777" w:rsidR="00336962" w:rsidRPr="00336962" w:rsidRDefault="00336962" w:rsidP="00336962">
      <w:pPr>
        <w:widowControl w:val="0"/>
        <w:tabs>
          <w:tab w:val="left" w:pos="1560"/>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2.3.3.1.</w:t>
      </w:r>
      <w:r w:rsidRPr="00336962">
        <w:rPr>
          <w:rFonts w:ascii="GHEA Grapalat" w:eastAsia="Times New Roman" w:hAnsi="GHEA Grapalat" w:cs="Times New Roman"/>
          <w:sz w:val="24"/>
          <w:szCs w:val="24"/>
          <w:lang w:val="ru-RU" w:eastAsia="ru-RU" w:bidi="ru-RU"/>
        </w:rPr>
        <w:tab/>
        <w:t>Нарушение договора Покупателем считается существенным, если сроки оплаты товара нарушены неоднократно.</w:t>
      </w:r>
    </w:p>
    <w:p w14:paraId="7284D764"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2.3.4.</w:t>
      </w:r>
      <w:r w:rsidRPr="00336962">
        <w:rPr>
          <w:rFonts w:ascii="GHEA Grapalat" w:eastAsia="Times New Roman" w:hAnsi="GHEA Grapalat" w:cs="Times New Roman"/>
          <w:sz w:val="24"/>
          <w:szCs w:val="24"/>
          <w:lang w:val="ru-RU" w:eastAsia="ru-RU" w:bidi="ru-RU"/>
        </w:rPr>
        <w:tab/>
        <w:t>Досрочно поставлять товар с согласия Покупателя.</w:t>
      </w:r>
    </w:p>
    <w:p w14:paraId="6D47FC7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2.4.</w:t>
      </w:r>
      <w:r w:rsidRPr="00336962">
        <w:rPr>
          <w:rFonts w:ascii="GHEA Grapalat" w:eastAsia="Times New Roman" w:hAnsi="GHEA Grapalat" w:cs="Times New Roman"/>
          <w:b/>
          <w:sz w:val="24"/>
          <w:szCs w:val="24"/>
          <w:lang w:val="ru-RU" w:eastAsia="ru-RU" w:bidi="ru-RU"/>
        </w:rPr>
        <w:tab/>
        <w:t>Продавец обязан:</w:t>
      </w:r>
    </w:p>
    <w:p w14:paraId="7DADDCE9"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2.4.1.</w:t>
      </w:r>
      <w:r w:rsidRPr="00336962">
        <w:rPr>
          <w:rFonts w:ascii="GHEA Grapalat" w:eastAsia="Times New Roman" w:hAnsi="GHEA Grapalat" w:cs="Times New Roman"/>
          <w:sz w:val="24"/>
          <w:szCs w:val="24"/>
          <w:lang w:val="ru-RU" w:eastAsia="ru-RU" w:bidi="ru-RU"/>
        </w:rPr>
        <w:tab/>
        <w:t>Передавать товар Покупателю в порядке, объемах, сроки и по адресу, предусмотренные договором.</w:t>
      </w:r>
    </w:p>
    <w:p w14:paraId="1200DBF2"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2.4.2.</w:t>
      </w:r>
      <w:r w:rsidRPr="00336962">
        <w:rPr>
          <w:rFonts w:ascii="GHEA Grapalat" w:eastAsia="Times New Roman" w:hAnsi="GHEA Grapalat" w:cs="Times New Roman"/>
          <w:sz w:val="24"/>
          <w:szCs w:val="24"/>
          <w:lang w:val="ru-RU" w:eastAsia="ru-RU" w:bidi="ru-RU"/>
        </w:rPr>
        <w:tab/>
        <w:t>Обеспечивать поставку товара в соответствии с подпунктом б) пункта 2.1.2 и (или) пунктом 2.1.5 договора в установленные Покупателем сроки.</w:t>
      </w:r>
    </w:p>
    <w:p w14:paraId="46028BC9"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2.4.3.</w:t>
      </w:r>
      <w:r w:rsidRPr="00336962">
        <w:rPr>
          <w:rFonts w:ascii="GHEA Grapalat" w:eastAsia="Times New Roman" w:hAnsi="GHEA Grapalat" w:cs="Times New Roman"/>
          <w:sz w:val="24"/>
          <w:szCs w:val="24"/>
          <w:lang w:val="ru-RU" w:eastAsia="ru-RU" w:bidi="ru-RU"/>
        </w:rPr>
        <w:tab/>
        <w:t>Передавать Покупателю товар, свободный от прав третьих лиц.</w:t>
      </w:r>
    </w:p>
    <w:p w14:paraId="6AB972B0"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2.4.5.</w:t>
      </w:r>
      <w:r w:rsidRPr="00336962">
        <w:rPr>
          <w:rFonts w:ascii="GHEA Grapalat" w:eastAsia="Times New Roman" w:hAnsi="GHEA Grapalat" w:cs="Times New Roman"/>
          <w:sz w:val="24"/>
          <w:szCs w:val="24"/>
          <w:lang w:val="ru-RU" w:eastAsia="ru-RU" w:bidi="ru-RU"/>
        </w:rPr>
        <w:tab/>
        <w:t xml:space="preserve">Передавать Покупателю товар предусмотренного 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6771AD84"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2.4.6.</w:t>
      </w:r>
      <w:r w:rsidRPr="00336962">
        <w:rPr>
          <w:rFonts w:ascii="GHEA Grapalat" w:eastAsia="Times New Roman" w:hAnsi="GHEA Grapalat" w:cs="Times New Roman"/>
          <w:sz w:val="24"/>
          <w:szCs w:val="24"/>
          <w:lang w:val="ru-RU" w:eastAsia="ru-RU" w:bidi="ru-RU"/>
        </w:rPr>
        <w:tab/>
        <w:t>В случае допущения недопоставки, в установленном договором порядке восполнять недопоставку.</w:t>
      </w:r>
    </w:p>
    <w:p w14:paraId="0F1A8A28"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2.4.7.</w:t>
      </w:r>
      <w:r w:rsidRPr="00336962">
        <w:rPr>
          <w:rFonts w:ascii="GHEA Grapalat" w:eastAsia="Times New Roman" w:hAnsi="GHEA Grapalat" w:cs="Times New Roman"/>
          <w:sz w:val="24"/>
          <w:szCs w:val="24"/>
          <w:lang w:val="ru-RU" w:eastAsia="ru-RU" w:bidi="ru-RU"/>
        </w:rPr>
        <w:tab/>
        <w:t xml:space="preserve">Забирать обратно товар, принятый Покупателем в соответствии с пунктом 2.2.2 договора на ответственное хранение, или в разумный срок </w:t>
      </w:r>
      <w:r w:rsidRPr="00336962">
        <w:rPr>
          <w:rFonts w:ascii="GHEA Grapalat" w:eastAsia="Times New Roman" w:hAnsi="GHEA Grapalat" w:cs="Times New Roman"/>
          <w:sz w:val="24"/>
          <w:szCs w:val="24"/>
          <w:lang w:val="ru-RU" w:eastAsia="ru-RU" w:bidi="ru-RU"/>
        </w:rPr>
        <w:lastRenderedPageBreak/>
        <w:t>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0832D4E9"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2.4.8.</w:t>
      </w:r>
      <w:r w:rsidRPr="00336962">
        <w:rPr>
          <w:rFonts w:ascii="GHEA Grapalat" w:eastAsia="Times New Roman" w:hAnsi="GHEA Grapalat" w:cs="Times New Roman"/>
          <w:sz w:val="24"/>
          <w:szCs w:val="24"/>
          <w:lang w:val="ru-RU" w:eastAsia="ru-RU" w:bidi="ru-RU"/>
        </w:rPr>
        <w:tab/>
        <w:t>В предусмотренных договором случаях уплачивать предусмотренные пунктами 6.2 и 6.3 договора пеню и штраф.</w:t>
      </w:r>
    </w:p>
    <w:p w14:paraId="211EA0D9"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2.4.9.</w:t>
      </w:r>
      <w:r w:rsidRPr="00336962">
        <w:rPr>
          <w:rFonts w:ascii="GHEA Grapalat" w:eastAsia="Times New Roman" w:hAnsi="GHEA Grapalat" w:cs="Times New Roman"/>
          <w:sz w:val="24"/>
          <w:szCs w:val="24"/>
          <w:lang w:val="ru-RU" w:eastAsia="ru-RU" w:bidi="ru-RU"/>
        </w:rPr>
        <w:tab/>
        <w:t>Передавать Покупателю принадлежности товара и соответствующие документы.</w:t>
      </w:r>
    </w:p>
    <w:p w14:paraId="2F0D7322"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2.4.10.</w:t>
      </w:r>
      <w:r w:rsidRPr="00336962">
        <w:rPr>
          <w:rFonts w:ascii="GHEA Grapalat" w:eastAsia="Times New Roman" w:hAnsi="GHEA Grapalat" w:cs="Times New Roman"/>
          <w:sz w:val="24"/>
          <w:szCs w:val="24"/>
          <w:lang w:val="ru-RU" w:eastAsia="ru-RU" w:bidi="ru-RU"/>
        </w:rPr>
        <w:tab/>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3206B213" w14:textId="77777777" w:rsidR="00336962" w:rsidRPr="00336962" w:rsidRDefault="00336962" w:rsidP="00336962">
      <w:pPr>
        <w:widowControl w:val="0"/>
        <w:tabs>
          <w:tab w:val="left" w:pos="1418"/>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2.4.11.</w:t>
      </w:r>
      <w:r w:rsidRPr="00336962">
        <w:rPr>
          <w:rFonts w:ascii="GHEA Grapalat" w:eastAsia="Times New Roman" w:hAnsi="GHEA Grapalat" w:cs="Times New Roman"/>
          <w:sz w:val="24"/>
          <w:szCs w:val="24"/>
          <w:lang w:val="ru-RU" w:eastAsia="ru-RU" w:bidi="ru-RU"/>
        </w:rPr>
        <w:tab/>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45EA4AC2"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3. ЦЕНА ДОГОВОРА И ПОРЯДОК ОПЛАТЫ</w:t>
      </w:r>
    </w:p>
    <w:p w14:paraId="4842D5BC"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3.1.</w:t>
      </w:r>
      <w:r w:rsidRPr="00336962">
        <w:rPr>
          <w:rFonts w:ascii="GHEA Grapalat" w:eastAsia="Times New Roman" w:hAnsi="GHEA Grapalat" w:cs="Times New Roman"/>
          <w:sz w:val="24"/>
          <w:szCs w:val="24"/>
          <w:lang w:val="ru-RU" w:eastAsia="ru-RU" w:bidi="ru-RU"/>
        </w:rPr>
        <w:tab/>
        <w:t>Цена договора составляет _____________________ драмов Республики Армения, включая НДС</w:t>
      </w:r>
      <w:r w:rsidRPr="00336962">
        <w:rPr>
          <w:rFonts w:ascii="GHEA Grapalat" w:eastAsia="Times New Roman" w:hAnsi="GHEA Grapalat" w:cs="Times New Roman"/>
          <w:sz w:val="24"/>
          <w:szCs w:val="24"/>
          <w:vertAlign w:val="superscript"/>
          <w:lang w:val="ru-RU" w:eastAsia="ru-RU" w:bidi="ru-RU"/>
        </w:rPr>
        <w:footnoteReference w:customMarkFollows="1" w:id="23"/>
        <w:t>17</w:t>
      </w:r>
      <w:r w:rsidRPr="00336962">
        <w:rPr>
          <w:rFonts w:ascii="GHEA Grapalat" w:eastAsia="Times New Roman" w:hAnsi="GHEA Grapalat" w:cs="Times New Roman"/>
          <w:sz w:val="24"/>
          <w:szCs w:val="24"/>
          <w:lang w:val="ru-RU" w:eastAsia="ru-RU" w:bidi="ru-RU"/>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470E5E4B" w14:textId="77777777"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Цена поставки товара стабильна, и Продавец не вправе требовать увеличения, а Покупатель — снижения этой цены.</w:t>
      </w:r>
    </w:p>
    <w:p w14:paraId="0D444AA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3.2.</w:t>
      </w:r>
      <w:r w:rsidRPr="00336962">
        <w:rPr>
          <w:rFonts w:ascii="GHEA Grapalat" w:eastAsia="Times New Roman" w:hAnsi="GHEA Grapalat" w:cs="Times New Roman"/>
          <w:sz w:val="24"/>
          <w:szCs w:val="24"/>
          <w:lang w:val="ru-RU" w:eastAsia="ru-RU" w:bidi="ru-RU"/>
        </w:rPr>
        <w:tab/>
        <w:t>Покупатель перечисляет сумму в размере до _______________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При этом до полного погашения предоплаты платежи Продавцу не производятся.</w:t>
      </w:r>
      <w:r w:rsidRPr="00336962">
        <w:rPr>
          <w:rFonts w:ascii="GHEA Grapalat" w:eastAsia="Times New Roman" w:hAnsi="GHEA Grapalat" w:cs="Times New Roman"/>
          <w:sz w:val="24"/>
          <w:szCs w:val="24"/>
          <w:vertAlign w:val="superscript"/>
          <w:lang w:val="ru-RU" w:eastAsia="ru-RU" w:bidi="ru-RU"/>
        </w:rPr>
        <w:footnoteReference w:customMarkFollows="1" w:id="24"/>
        <w:t>18</w:t>
      </w:r>
      <w:r w:rsidRPr="00336962">
        <w:rPr>
          <w:rFonts w:ascii="GHEA Grapalat" w:eastAsia="Times New Roman" w:hAnsi="GHEA Grapalat" w:cs="Times New Roman"/>
          <w:sz w:val="24"/>
          <w:szCs w:val="24"/>
          <w:lang w:val="ru-RU" w:eastAsia="ru-RU" w:bidi="ru-RU"/>
        </w:rPr>
        <w:t>.</w:t>
      </w:r>
    </w:p>
    <w:p w14:paraId="0FF08F42"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ru-RU" w:eastAsia="ru-RU" w:bidi="ru-RU"/>
        </w:rPr>
        <w:t>3.3.</w:t>
      </w:r>
      <w:r w:rsidRPr="00336962">
        <w:rPr>
          <w:rFonts w:ascii="GHEA Grapalat" w:eastAsia="Times New Roman" w:hAnsi="GHEA Grapalat" w:cs="Times New Roman"/>
          <w:sz w:val="24"/>
          <w:szCs w:val="24"/>
          <w:lang w:val="ru-RU" w:eastAsia="ru-RU" w:bidi="ru-RU"/>
        </w:rPr>
        <w:tab/>
        <w:t>Покупатель платит за поставленный ему товар в драмах Республики Армения, в безналичной форме, путем перечисления денежных средств на</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расчетный счет Продавца. Перечисление денежных средств производится на основании акта приема-передачи в течение месяцев, предусмотренных</w:t>
      </w:r>
      <w:r w:rsidRPr="00336962" w:rsidDel="0044370A">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 xml:space="preserve">графиком </w:t>
      </w:r>
      <w:r w:rsidRPr="00336962">
        <w:rPr>
          <w:rFonts w:ascii="GHEA Grapalat" w:eastAsia="Times New Roman" w:hAnsi="GHEA Grapalat" w:cs="Times New Roman"/>
          <w:sz w:val="24"/>
          <w:szCs w:val="24"/>
          <w:lang w:val="ru-RU" w:eastAsia="ru-RU" w:bidi="ru-RU"/>
        </w:rPr>
        <w:lastRenderedPageBreak/>
        <w:t>оплаты договора (Приложение № 2, но</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не позднее чем до  ---ого</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 xml:space="preserve">декабря данного года. </w:t>
      </w:r>
    </w:p>
    <w:p w14:paraId="1AB49F5C"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hy-AM" w:eastAsia="ru-RU" w:bidi="ru-RU"/>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336962">
        <w:rPr>
          <w:rFonts w:ascii="GHEA Grapalat" w:eastAsia="Times New Roman" w:hAnsi="GHEA Grapalat" w:cs="Times New Roman"/>
          <w:sz w:val="24"/>
          <w:szCs w:val="24"/>
          <w:vertAlign w:val="superscript"/>
          <w:lang w:val="hy-AM" w:eastAsia="ru-RU" w:bidi="ru-RU"/>
        </w:rPr>
        <w:t>17,1</w:t>
      </w:r>
      <w:r w:rsidRPr="00336962">
        <w:rPr>
          <w:rFonts w:ascii="GHEA Grapalat" w:eastAsia="Times New Roman" w:hAnsi="GHEA Grapalat" w:cs="Times New Roman"/>
          <w:sz w:val="24"/>
          <w:szCs w:val="24"/>
          <w:lang w:val="hy-AM" w:eastAsia="ru-RU" w:bidi="ru-RU"/>
        </w:rPr>
        <w:t>.</w:t>
      </w:r>
    </w:p>
    <w:p w14:paraId="57164D72"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4. КАЧЕСТВО И ГАРАНТИЯ ТОВАРА</w:t>
      </w:r>
    </w:p>
    <w:p w14:paraId="0DA5F871"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4.1.</w:t>
      </w:r>
      <w:r w:rsidRPr="00336962">
        <w:rPr>
          <w:rFonts w:ascii="GHEA Grapalat" w:eastAsia="Times New Roman" w:hAnsi="GHEA Grapalat" w:cs="Times New Roman"/>
          <w:sz w:val="24"/>
          <w:szCs w:val="24"/>
          <w:lang w:val="ru-RU" w:eastAsia="ru-RU" w:bidi="ru-RU"/>
        </w:rPr>
        <w:tab/>
        <w:t>Продавец гарантирует соответствие качества поставленного товара требованиям государственного стандарта.</w:t>
      </w:r>
    </w:p>
    <w:p w14:paraId="3338BB5A"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4.2.</w:t>
      </w:r>
      <w:r w:rsidRPr="00336962">
        <w:rPr>
          <w:rFonts w:ascii="GHEA Grapalat" w:eastAsia="Times New Roman" w:hAnsi="GHEA Grapalat" w:cs="Times New Roman"/>
          <w:sz w:val="24"/>
          <w:szCs w:val="24"/>
          <w:lang w:val="ru-RU" w:eastAsia="ru-RU" w:bidi="ru-RU"/>
        </w:rPr>
        <w:tab/>
        <w:t>Для товаров, являющихся основным средством, гарантийным сроком устанавливается ________________ календарных дней со дня, следующего за днем принятия товара Покупателем. 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Pr="00336962">
        <w:rPr>
          <w:rFonts w:ascii="GHEA Grapalat" w:eastAsia="Times New Roman" w:hAnsi="GHEA Grapalat" w:cs="Times New Roman"/>
          <w:sz w:val="24"/>
          <w:szCs w:val="24"/>
          <w:vertAlign w:val="superscript"/>
          <w:lang w:val="ru-RU" w:eastAsia="ru-RU" w:bidi="ru-RU"/>
        </w:rPr>
        <w:footnoteReference w:customMarkFollows="1" w:id="25"/>
        <w:t>19</w:t>
      </w:r>
      <w:r w:rsidRPr="00336962">
        <w:rPr>
          <w:rFonts w:ascii="GHEA Grapalat" w:eastAsia="Times New Roman" w:hAnsi="GHEA Grapalat" w:cs="Times New Roman"/>
          <w:sz w:val="24"/>
          <w:szCs w:val="24"/>
          <w:lang w:val="ru-RU" w:eastAsia="ru-RU" w:bidi="ru-RU"/>
        </w:rPr>
        <w:t>.</w:t>
      </w:r>
    </w:p>
    <w:p w14:paraId="22783D4B"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5. ПЕРЕДАЧА И ПРИЕМ ТОВАРА</w:t>
      </w:r>
    </w:p>
    <w:p w14:paraId="79D438AA"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5.1.</w:t>
      </w:r>
      <w:r w:rsidRPr="00336962">
        <w:rPr>
          <w:rFonts w:ascii="GHEA Grapalat" w:eastAsia="Times New Roman" w:hAnsi="GHEA Grapalat" w:cs="Times New Roman"/>
          <w:sz w:val="24"/>
          <w:szCs w:val="24"/>
          <w:lang w:val="ru-RU" w:eastAsia="ru-RU" w:bidi="ru-RU"/>
        </w:rPr>
        <w:tab/>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указанием даты составления документа.</w:t>
      </w:r>
    </w:p>
    <w:p w14:paraId="5D8ECA77" w14:textId="77777777"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49FA290C"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5.2.</w:t>
      </w:r>
      <w:r w:rsidRPr="00336962">
        <w:rPr>
          <w:rFonts w:ascii="GHEA Grapalat" w:eastAsia="Times New Roman" w:hAnsi="GHEA Grapalat" w:cs="Times New Roman"/>
          <w:sz w:val="24"/>
          <w:szCs w:val="24"/>
          <w:lang w:val="ru-RU" w:eastAsia="ru-RU" w:bidi="ru-RU"/>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1D0587D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а)</w:t>
      </w:r>
      <w:r w:rsidRPr="00336962">
        <w:rPr>
          <w:rFonts w:ascii="GHEA Grapalat" w:eastAsia="Times New Roman" w:hAnsi="GHEA Grapalat" w:cs="Times New Roman"/>
          <w:sz w:val="24"/>
          <w:szCs w:val="24"/>
          <w:lang w:val="ru-RU" w:eastAsia="ru-RU" w:bidi="ru-RU"/>
        </w:rPr>
        <w:tab/>
        <w:t>для урегулирования вопроса предпринимает меры, предусмотренные договором для подобной ситуации;</w:t>
      </w:r>
    </w:p>
    <w:p w14:paraId="78389B0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б)</w:t>
      </w:r>
      <w:r w:rsidRPr="00336962">
        <w:rPr>
          <w:rFonts w:ascii="GHEA Grapalat" w:eastAsia="Times New Roman" w:hAnsi="GHEA Grapalat" w:cs="Times New Roman"/>
          <w:sz w:val="24"/>
          <w:szCs w:val="24"/>
          <w:lang w:val="ru-RU" w:eastAsia="ru-RU" w:bidi="ru-RU"/>
        </w:rPr>
        <w:tab/>
        <w:t>в отношении Продавца применяет меры ответственности, предусмотренные договором.</w:t>
      </w:r>
    </w:p>
    <w:p w14:paraId="2E9FE1D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5.3.</w:t>
      </w:r>
      <w:r w:rsidRPr="00336962">
        <w:rPr>
          <w:rFonts w:ascii="GHEA Grapalat" w:eastAsia="Times New Roman" w:hAnsi="GHEA Grapalat" w:cs="Times New Roman"/>
          <w:sz w:val="24"/>
          <w:szCs w:val="24"/>
          <w:lang w:val="ru-RU" w:eastAsia="ru-RU" w:bidi="ru-RU"/>
        </w:rPr>
        <w:tab/>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46A7B27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5.4.</w:t>
      </w:r>
      <w:r w:rsidRPr="00336962">
        <w:rPr>
          <w:rFonts w:ascii="GHEA Grapalat" w:eastAsia="Times New Roman" w:hAnsi="GHEA Grapalat" w:cs="Times New Roman"/>
          <w:sz w:val="24"/>
          <w:szCs w:val="24"/>
          <w:lang w:val="ru-RU" w:eastAsia="ru-RU" w:bidi="ru-RU"/>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2A769CB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p>
    <w:p w14:paraId="2367846F"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6. ОТВЕТСТВЕННОСТЬ СТОРОН</w:t>
      </w:r>
    </w:p>
    <w:p w14:paraId="5550494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6.1.</w:t>
      </w:r>
      <w:r w:rsidRPr="00336962">
        <w:rPr>
          <w:rFonts w:ascii="GHEA Grapalat" w:eastAsia="Times New Roman" w:hAnsi="GHEA Grapalat" w:cs="Times New Roman"/>
          <w:sz w:val="24"/>
          <w:szCs w:val="24"/>
          <w:lang w:val="ru-RU" w:eastAsia="ru-RU" w:bidi="ru-RU"/>
        </w:rPr>
        <w:tab/>
        <w:t>Продавец несет ответственность за качество переданного товара и соблюдение предусмотренных договором сроков поставки.</w:t>
      </w:r>
    </w:p>
    <w:p w14:paraId="0417F00E"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6.2.</w:t>
      </w:r>
      <w:r w:rsidRPr="00336962">
        <w:rPr>
          <w:rFonts w:ascii="GHEA Grapalat" w:eastAsia="Times New Roman" w:hAnsi="GHEA Grapalat" w:cs="Times New Roman"/>
          <w:sz w:val="24"/>
          <w:szCs w:val="24"/>
          <w:lang w:val="ru-RU" w:eastAsia="ru-RU" w:bidi="ru-RU"/>
        </w:rPr>
        <w:tab/>
        <w:t>В случае нарушения Продавцом предусмотренных договором сроков поставки товара с Продавца за каждый просроченный рабочий день взимается пеня в размере 0,05 (ноль целых пять сотых) процента от цены подлежащего поставке, но не поставленного товара.</w:t>
      </w:r>
    </w:p>
    <w:p w14:paraId="2560F29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6.3.</w:t>
      </w:r>
      <w:r w:rsidRPr="00336962">
        <w:rPr>
          <w:rFonts w:ascii="GHEA Grapalat" w:eastAsia="Times New Roman" w:hAnsi="GHEA Grapalat" w:cs="Times New Roman"/>
          <w:sz w:val="24"/>
          <w:szCs w:val="24"/>
          <w:lang w:val="ru-RU" w:eastAsia="ru-RU" w:bidi="ru-RU"/>
        </w:rPr>
        <w:tab/>
        <w:t>В каждом случае поставки товара, не соответствующего указанной в</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пункте 1.1.</w:t>
      </w:r>
      <w:r w:rsidRPr="00336962">
        <w:rPr>
          <w:rFonts w:ascii="GHEA Grapalat" w:eastAsia="Times New Roman" w:hAnsi="GHEA Grapalat" w:cs="Times New Roman"/>
          <w:sz w:val="24"/>
          <w:szCs w:val="24"/>
          <w:lang w:val="ru-RU" w:eastAsia="ru-RU" w:bidi="ru-RU"/>
        </w:rPr>
        <w:tab/>
        <w:t>договора технической характеристике, с Продавца взимается штраф в размере 0,5 (ноль целых пять десятых) процента от цены договора</w:t>
      </w:r>
      <w:r w:rsidRPr="00336962">
        <w:rPr>
          <w:rFonts w:ascii="GHEA Grapalat" w:eastAsia="Times New Roman" w:hAnsi="GHEA Grapalat" w:cs="Times New Roman"/>
          <w:sz w:val="24"/>
          <w:szCs w:val="24"/>
          <w:vertAlign w:val="superscript"/>
          <w:lang w:val="ru-RU" w:eastAsia="ru-RU" w:bidi="ru-RU"/>
        </w:rPr>
        <w:footnoteReference w:customMarkFollows="1" w:id="26"/>
        <w:t>20</w:t>
      </w:r>
      <w:r w:rsidRPr="00336962">
        <w:rPr>
          <w:rFonts w:ascii="GHEA Grapalat" w:eastAsia="Times New Roman" w:hAnsi="GHEA Grapalat" w:cs="Times New Roman"/>
          <w:sz w:val="24"/>
          <w:szCs w:val="24"/>
          <w:lang w:val="ru-RU" w:eastAsia="ru-RU" w:bidi="ru-RU"/>
        </w:rPr>
        <w:t>. При этом</w:t>
      </w:r>
      <w:r w:rsidRPr="00336962">
        <w:rPr>
          <w:rFonts w:ascii="GHEA Grapalat" w:eastAsia="Times New Roman" w:hAnsi="GHEA Grapalat" w:cs="Times New Roman"/>
          <w:sz w:val="24"/>
          <w:szCs w:val="24"/>
          <w:lang w:val="hy-AM" w:eastAsia="ru-RU" w:bidi="ru-RU"/>
        </w:rPr>
        <w:t>,</w:t>
      </w:r>
      <w:r w:rsidRPr="00336962">
        <w:rPr>
          <w:rFonts w:ascii="GHEA Grapalat" w:eastAsia="Times New Roman" w:hAnsi="GHEA Grapalat" w:cs="Times New Roman"/>
          <w:sz w:val="24"/>
          <w:szCs w:val="24"/>
          <w:lang w:val="ru-RU" w:eastAsia="ru-RU" w:bidi="ru-RU"/>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1347A330"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6.4.</w:t>
      </w:r>
      <w:r w:rsidRPr="00336962">
        <w:rPr>
          <w:rFonts w:ascii="GHEA Grapalat" w:eastAsia="Times New Roman" w:hAnsi="GHEA Grapalat" w:cs="Times New Roman"/>
          <w:sz w:val="24"/>
          <w:szCs w:val="24"/>
          <w:lang w:val="ru-RU" w:eastAsia="ru-RU" w:bidi="ru-RU"/>
        </w:rPr>
        <w:tab/>
        <w:t>Предусмотренные пунктами 6.2 и 6.3 договора пеня и штраф исчисляются и зачитываются вместе с суммами, подлежащими уплате Продавцу.</w:t>
      </w:r>
    </w:p>
    <w:p w14:paraId="3E4C267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6.5.</w:t>
      </w:r>
      <w:r w:rsidRPr="00336962">
        <w:rPr>
          <w:rFonts w:ascii="GHEA Grapalat" w:eastAsia="Times New Roman" w:hAnsi="GHEA Grapalat" w:cs="Times New Roman"/>
          <w:sz w:val="24"/>
          <w:szCs w:val="24"/>
          <w:lang w:val="ru-RU" w:eastAsia="ru-RU" w:bidi="ru-RU"/>
        </w:rPr>
        <w:tab/>
        <w:t>За нарушение Покупателем предусмотренного пунктом 3.3 договора срока, в отношении Покупателя за каждый просроченный рабочий день исчисляется пеня в размере 0,05 (ноль целых пять сотых) процента от подлежащей уплате, но не уплаченной суммы.</w:t>
      </w:r>
    </w:p>
    <w:p w14:paraId="0A6CFF73"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6.6.</w:t>
      </w:r>
      <w:r w:rsidRPr="00336962">
        <w:rPr>
          <w:rFonts w:ascii="GHEA Grapalat" w:eastAsia="Times New Roman" w:hAnsi="GHEA Grapalat" w:cs="Times New Roman"/>
          <w:sz w:val="24"/>
          <w:szCs w:val="24"/>
          <w:lang w:val="ru-RU" w:eastAsia="ru-RU" w:bidi="ru-RU"/>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12908C30"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6.7.</w:t>
      </w:r>
      <w:r w:rsidRPr="00336962">
        <w:rPr>
          <w:rFonts w:ascii="GHEA Grapalat" w:eastAsia="Times New Roman" w:hAnsi="GHEA Grapalat" w:cs="Times New Roman"/>
          <w:sz w:val="24"/>
          <w:szCs w:val="24"/>
          <w:lang w:val="ru-RU" w:eastAsia="ru-RU" w:bidi="ru-RU"/>
        </w:rPr>
        <w:tab/>
        <w:t>Уплата пеней и (или) штрафов не освобождает стороны от полного исполнения своих договорных обязательств.</w:t>
      </w:r>
    </w:p>
    <w:p w14:paraId="4E5EC3C3" w14:textId="77777777" w:rsidR="00336962" w:rsidRPr="00336962" w:rsidRDefault="00336962" w:rsidP="00336962">
      <w:pPr>
        <w:spacing w:after="0" w:line="240" w:lineRule="auto"/>
        <w:rPr>
          <w:rFonts w:ascii="GHEA Grapalat" w:eastAsia="Times New Roman" w:hAnsi="GHEA Grapalat" w:cs="Times New Roman"/>
          <w:sz w:val="24"/>
          <w:szCs w:val="24"/>
          <w:lang w:val="hy-AM" w:eastAsia="ru-RU" w:bidi="ru-RU"/>
        </w:rPr>
      </w:pPr>
    </w:p>
    <w:p w14:paraId="2488DDC4"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7. ДЕЙСТВИЕ НЕПРЕОДОЛИМОЙ СИЛЫ (ФОРС-МАЖОР)</w:t>
      </w:r>
    </w:p>
    <w:p w14:paraId="31B07E72"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5AEFB7E0"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hy-AM" w:eastAsia="ru-RU" w:bidi="ru-RU"/>
        </w:rPr>
      </w:pPr>
    </w:p>
    <w:p w14:paraId="396DEBC2"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8. ИНЫЕ УСЛОВИЯ</w:t>
      </w:r>
    </w:p>
    <w:p w14:paraId="48FA541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Armenian"/>
          <w:sz w:val="24"/>
          <w:szCs w:val="24"/>
          <w:lang w:val="ru-RU" w:eastAsia="ru-RU" w:bidi="ru-RU"/>
        </w:rPr>
      </w:pPr>
      <w:r w:rsidRPr="00336962">
        <w:rPr>
          <w:rFonts w:ascii="GHEA Grapalat" w:eastAsia="Times New Roman" w:hAnsi="GHEA Grapalat" w:cs="Times New Roman"/>
          <w:sz w:val="24"/>
          <w:szCs w:val="24"/>
          <w:lang w:val="ru-RU" w:eastAsia="ru-RU" w:bidi="ru-RU"/>
        </w:rPr>
        <w:t>8.1.</w:t>
      </w:r>
      <w:r w:rsidRPr="00336962">
        <w:rPr>
          <w:rFonts w:ascii="GHEA Grapalat" w:eastAsia="Times New Roman" w:hAnsi="GHEA Grapalat" w:cs="Times New Roman"/>
          <w:sz w:val="24"/>
          <w:szCs w:val="24"/>
          <w:lang w:val="ru-RU" w:eastAsia="ru-RU" w:bidi="ru-RU"/>
        </w:rPr>
        <w:tab/>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467884F7" w14:textId="77777777"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Pr="00336962">
        <w:rPr>
          <w:rFonts w:ascii="GHEA Grapalat" w:eastAsia="Times New Roman" w:hAnsi="GHEA Grapalat" w:cs="Times New Roman"/>
          <w:sz w:val="24"/>
          <w:szCs w:val="24"/>
          <w:vertAlign w:val="superscript"/>
          <w:lang w:val="ru-RU" w:eastAsia="ru-RU" w:bidi="ru-RU"/>
        </w:rPr>
        <w:footnoteReference w:customMarkFollows="1" w:id="27"/>
        <w:t>21</w:t>
      </w:r>
      <w:r w:rsidRPr="00336962">
        <w:rPr>
          <w:rFonts w:ascii="GHEA Grapalat" w:eastAsia="Times New Roman" w:hAnsi="GHEA Grapalat" w:cs="Times New Roman"/>
          <w:sz w:val="24"/>
          <w:szCs w:val="24"/>
          <w:lang w:val="ru-RU" w:eastAsia="ru-RU" w:bidi="ru-RU"/>
        </w:rPr>
        <w:t>.</w:t>
      </w:r>
    </w:p>
    <w:p w14:paraId="1891E1AF"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8.2.</w:t>
      </w:r>
      <w:r w:rsidRPr="00336962">
        <w:rPr>
          <w:rFonts w:ascii="GHEA Grapalat" w:eastAsia="Times New Roman" w:hAnsi="GHEA Grapalat" w:cs="Times New Roman"/>
          <w:sz w:val="24"/>
          <w:szCs w:val="24"/>
          <w:lang w:val="ru-RU" w:eastAsia="ru-RU" w:bidi="ru-RU"/>
        </w:rPr>
        <w:tab/>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 xml:space="preserve">требования, вытекающее из договора, не может быть передано другому лицу без письменного согласия стороны должника. </w:t>
      </w:r>
    </w:p>
    <w:p w14:paraId="2F8BA3E8"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8.3.</w:t>
      </w:r>
      <w:r w:rsidRPr="00336962">
        <w:rPr>
          <w:rFonts w:ascii="GHEA Grapalat" w:eastAsia="Times New Roman" w:hAnsi="GHEA Grapalat" w:cs="Times New Roman"/>
          <w:sz w:val="24"/>
          <w:szCs w:val="24"/>
          <w:lang w:val="ru-RU" w:eastAsia="ru-RU" w:bidi="ru-RU"/>
        </w:rPr>
        <w:tab/>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Pr="00336962">
        <w:rPr>
          <w:rFonts w:ascii="GHEA Grapalat" w:eastAsia="Times New Roman" w:hAnsi="GHEA Grapalat" w:cs="Times New Roman"/>
          <w:sz w:val="24"/>
          <w:szCs w:val="24"/>
          <w:lang w:val="hy-AM" w:eastAsia="ru-RU" w:bidi="ru-RU"/>
        </w:rPr>
        <w:t xml:space="preserve"> расторгает договор</w:t>
      </w:r>
      <w:r w:rsidRPr="00336962">
        <w:rPr>
          <w:rFonts w:ascii="GHEA Grapalat" w:eastAsia="Times New Roman" w:hAnsi="GHEA Grapalat" w:cs="Times New Roman"/>
          <w:sz w:val="24"/>
          <w:szCs w:val="24"/>
          <w:lang w:val="ru-RU" w:eastAsia="ru-RU" w:bidi="ru-RU"/>
        </w:rPr>
        <w:t xml:space="preserve">,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w:t>
      </w:r>
      <w:r w:rsidRPr="00336962">
        <w:rPr>
          <w:rFonts w:ascii="GHEA Grapalat" w:eastAsia="Times New Roman" w:hAnsi="GHEA Grapalat" w:cs="Times New Roman"/>
          <w:sz w:val="24"/>
          <w:szCs w:val="24"/>
          <w:lang w:val="ru-RU" w:eastAsia="ru-RU" w:bidi="ru-RU"/>
        </w:rPr>
        <w:lastRenderedPageBreak/>
        <w:t>договор.</w:t>
      </w:r>
    </w:p>
    <w:p w14:paraId="1B1BD100"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8.4.</w:t>
      </w:r>
      <w:r w:rsidRPr="00336962">
        <w:rPr>
          <w:rFonts w:ascii="GHEA Grapalat" w:eastAsia="Times New Roman" w:hAnsi="GHEA Grapalat" w:cs="Times New Roman"/>
          <w:sz w:val="24"/>
          <w:szCs w:val="24"/>
          <w:lang w:val="ru-RU" w:eastAsia="ru-RU" w:bidi="ru-RU"/>
        </w:rPr>
        <w:tab/>
        <w:t>Споры в связи с договором подлежат рассмотрению в судах Республики Армения.</w:t>
      </w:r>
    </w:p>
    <w:p w14:paraId="152DBF0D"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8.5</w:t>
      </w:r>
      <w:r w:rsidRPr="00336962">
        <w:rPr>
          <w:rFonts w:ascii="GHEA Grapalat" w:eastAsia="Times New Roman" w:hAnsi="GHEA Grapalat" w:cs="Times New Roman"/>
          <w:sz w:val="24"/>
          <w:szCs w:val="24"/>
          <w:lang w:val="ru-RU" w:eastAsia="ru-RU" w:bidi="ru-RU"/>
        </w:rPr>
        <w:tab/>
        <w:t xml:space="preserve">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 </w:t>
      </w:r>
    </w:p>
    <w:p w14:paraId="1707053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pacing w:val="-6"/>
          <w:sz w:val="24"/>
          <w:szCs w:val="24"/>
          <w:lang w:val="ru-RU" w:eastAsia="ru-RU" w:bidi="ru-RU"/>
        </w:rPr>
      </w:pPr>
      <w:r w:rsidRPr="00336962">
        <w:rPr>
          <w:rFonts w:ascii="GHEA Grapalat" w:eastAsia="Times New Roman" w:hAnsi="GHEA Grapalat" w:cs="Times New Roman"/>
          <w:spacing w:val="-6"/>
          <w:sz w:val="24"/>
          <w:szCs w:val="24"/>
          <w:lang w:val="ru-RU" w:eastAsia="ru-RU" w:bidi="ru-RU"/>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0360620F"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239E80B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8.6.</w:t>
      </w:r>
      <w:r w:rsidRPr="00336962">
        <w:rPr>
          <w:rFonts w:ascii="GHEA Grapalat" w:eastAsia="Times New Roman" w:hAnsi="GHEA Grapalat" w:cs="Times New Roman"/>
          <w:sz w:val="24"/>
          <w:szCs w:val="24"/>
          <w:lang w:val="ru-RU" w:eastAsia="ru-RU" w:bidi="ru-RU"/>
        </w:rPr>
        <w:tab/>
        <w:t>Если договор осуществляется посредством заключения агентского договора:</w:t>
      </w:r>
    </w:p>
    <w:p w14:paraId="12BCA6DA"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z w:val="24"/>
          <w:szCs w:val="24"/>
          <w:lang w:val="ru-RU" w:eastAsia="ru-RU" w:bidi="ru-RU"/>
        </w:rPr>
        <w:tab/>
        <w:t>Продавец несет ответственность за неисполнение или ненадлежащее исполнение обязательств агента;</w:t>
      </w:r>
    </w:p>
    <w:p w14:paraId="6A59BFC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w:t>
      </w:r>
      <w:r w:rsidRPr="00336962">
        <w:rPr>
          <w:rFonts w:ascii="GHEA Grapalat" w:eastAsia="Times New Roman" w:hAnsi="GHEA Grapalat" w:cs="Times New Roman"/>
          <w:sz w:val="24"/>
          <w:szCs w:val="24"/>
          <w:lang w:val="ru-RU" w:eastAsia="ru-RU" w:bidi="ru-RU"/>
        </w:rPr>
        <w:tab/>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Pr="00336962">
        <w:rPr>
          <w:rFonts w:ascii="Times New Roman" w:eastAsia="Times New Roman" w:hAnsi="Times New Roman" w:cs="Times New Roman"/>
          <w:sz w:val="24"/>
          <w:szCs w:val="24"/>
          <w:lang w:val="ru-RU" w:eastAsia="ru-RU" w:bidi="ru-RU"/>
        </w:rPr>
        <w:t>.</w:t>
      </w:r>
      <w:r w:rsidRPr="00336962">
        <w:rPr>
          <w:rFonts w:ascii="GHEA Grapalat" w:eastAsia="Times New Roman" w:hAnsi="GHEA Grapalat" w:cs="Times New Roman"/>
          <w:sz w:val="24"/>
          <w:szCs w:val="24"/>
          <w:vertAlign w:val="superscript"/>
          <w:lang w:val="ru-RU" w:eastAsia="ru-RU" w:bidi="ru-RU"/>
        </w:rPr>
        <w:footnoteReference w:customMarkFollows="1" w:id="28"/>
        <w:t>22</w:t>
      </w:r>
    </w:p>
    <w:p w14:paraId="101F132E"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8.7.</w:t>
      </w:r>
      <w:r w:rsidRPr="00336962">
        <w:rPr>
          <w:rFonts w:ascii="GHEA Grapalat" w:eastAsia="Times New Roman" w:hAnsi="GHEA Grapalat" w:cs="Times New Roman"/>
          <w:sz w:val="24"/>
          <w:szCs w:val="24"/>
          <w:lang w:val="ru-RU" w:eastAsia="ru-RU" w:bidi="ru-RU"/>
        </w:rPr>
        <w:tab/>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Pr="00336962">
        <w:rPr>
          <w:rFonts w:ascii="GHEA Grapalat" w:eastAsia="Times New Roman" w:hAnsi="GHEA Grapalat" w:cs="Times New Roman"/>
          <w:sz w:val="24"/>
          <w:szCs w:val="24"/>
          <w:vertAlign w:val="superscript"/>
          <w:lang w:val="ru-RU" w:eastAsia="ru-RU" w:bidi="ru-RU"/>
        </w:rPr>
        <w:footnoteReference w:customMarkFollows="1" w:id="29"/>
        <w:t>23</w:t>
      </w:r>
      <w:r w:rsidRPr="00336962">
        <w:rPr>
          <w:rFonts w:ascii="GHEA Grapalat" w:eastAsia="Times New Roman" w:hAnsi="GHEA Grapalat" w:cs="Times New Roman"/>
          <w:sz w:val="24"/>
          <w:szCs w:val="24"/>
          <w:lang w:val="ru-RU" w:eastAsia="ru-RU" w:bidi="ru-RU"/>
        </w:rPr>
        <w:t>.</w:t>
      </w:r>
    </w:p>
    <w:p w14:paraId="132F960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8.8.</w:t>
      </w:r>
      <w:r w:rsidRPr="00336962">
        <w:rPr>
          <w:rFonts w:ascii="GHEA Grapalat" w:eastAsia="Times New Roman" w:hAnsi="GHEA Grapalat" w:cs="Times New Roman"/>
          <w:sz w:val="24"/>
          <w:szCs w:val="24"/>
          <w:lang w:val="ru-RU" w:eastAsia="ru-RU" w:bidi="ru-RU"/>
        </w:rPr>
        <w:tab/>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товара,а предложение продавца было представлено не позднее 7-и календарных дней до истечения срока, изначально установленного договором для поставки</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239BDEA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8.9.</w:t>
      </w:r>
      <w:r w:rsidRPr="00336962">
        <w:rPr>
          <w:rFonts w:ascii="GHEA Grapalat" w:eastAsia="Times New Roman" w:hAnsi="GHEA Grapalat" w:cs="Times New Roman"/>
          <w:sz w:val="24"/>
          <w:szCs w:val="24"/>
          <w:lang w:val="ru-RU" w:eastAsia="ru-RU" w:bidi="ru-RU"/>
        </w:rPr>
        <w:tab/>
        <w:t xml:space="preserve">В условиях надлежащего исполнения договора, выгода (сбережения) или </w:t>
      </w:r>
      <w:r w:rsidRPr="00336962">
        <w:rPr>
          <w:rFonts w:ascii="GHEA Grapalat" w:eastAsia="Times New Roman" w:hAnsi="GHEA Grapalat" w:cs="Times New Roman"/>
          <w:sz w:val="24"/>
          <w:szCs w:val="24"/>
          <w:lang w:val="ru-RU" w:eastAsia="ru-RU" w:bidi="ru-RU"/>
        </w:rPr>
        <w:lastRenderedPageBreak/>
        <w:t>понесенные убытки сторон (Продавца или Покупателя) — это выгода или убытки, понесенные данной стороной.</w:t>
      </w:r>
      <w:r w:rsidRPr="00336962" w:rsidDel="003A39AC">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2DBA0237"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8.10.</w:t>
      </w:r>
      <w:r w:rsidRPr="00336962">
        <w:rPr>
          <w:rFonts w:ascii="GHEA Grapalat" w:eastAsia="Times New Roman" w:hAnsi="GHEA Grapalat" w:cs="Times New Roman"/>
          <w:sz w:val="24"/>
          <w:szCs w:val="24"/>
          <w:lang w:val="ru-RU" w:eastAsia="ru-RU" w:bidi="ru-RU"/>
        </w:rPr>
        <w:tab/>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 xml:space="preserve">Армения. </w:t>
      </w:r>
    </w:p>
    <w:p w14:paraId="53F3C561" w14:textId="77777777" w:rsidR="00336962" w:rsidRPr="00336962" w:rsidRDefault="00336962" w:rsidP="00336962">
      <w:pPr>
        <w:widowControl w:val="0"/>
        <w:tabs>
          <w:tab w:val="left" w:pos="1276"/>
        </w:tabs>
        <w:spacing w:line="240" w:lineRule="auto"/>
        <w:ind w:firstLine="567"/>
        <w:jc w:val="both"/>
        <w:rPr>
          <w:ins w:id="11" w:author="Inesa Kocharyan" w:date="2025-02-19T10:27:00Z"/>
          <w:rFonts w:ascii="GHEA Grapalat" w:eastAsia="Times New Roman" w:hAnsi="GHEA Grapalat" w:cs="Times New Roman"/>
          <w:spacing w:val="-6"/>
          <w:sz w:val="24"/>
          <w:szCs w:val="24"/>
          <w:lang w:val="ru-RU" w:eastAsia="ru-RU" w:bidi="ru-RU"/>
        </w:rPr>
      </w:pPr>
      <w:r w:rsidRPr="00336962">
        <w:rPr>
          <w:rFonts w:ascii="GHEA Grapalat" w:eastAsia="Times New Roman" w:hAnsi="GHEA Grapalat" w:cs="Times New Roman"/>
          <w:sz w:val="24"/>
          <w:szCs w:val="24"/>
          <w:lang w:val="ru-RU" w:eastAsia="ru-RU" w:bidi="ru-RU"/>
        </w:rPr>
        <w:t>8.11.</w:t>
      </w:r>
      <w:r w:rsidRPr="00336962">
        <w:rPr>
          <w:rFonts w:ascii="GHEA Grapalat" w:eastAsia="Times New Roman" w:hAnsi="GHEA Grapalat" w:cs="Times New Roman"/>
          <w:sz w:val="24"/>
          <w:szCs w:val="24"/>
          <w:lang w:val="ru-RU" w:eastAsia="ru-RU" w:bidi="ru-RU"/>
        </w:rPr>
        <w:tab/>
      </w:r>
      <w:r w:rsidRPr="00336962">
        <w:rPr>
          <w:rFonts w:ascii="GHEA Grapalat" w:eastAsia="Times New Roman" w:hAnsi="GHEA Grapalat" w:cs="Times New Roman"/>
          <w:spacing w:val="-6"/>
          <w:sz w:val="24"/>
          <w:szCs w:val="24"/>
          <w:lang w:val="ru-RU" w:eastAsia="ru-RU" w:bidi="ru-RU"/>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Pr="00336962">
        <w:rPr>
          <w:rFonts w:ascii="Courier New" w:eastAsia="Times New Roman" w:hAnsi="Courier New" w:cs="Courier New"/>
          <w:spacing w:val="-6"/>
          <w:sz w:val="24"/>
          <w:szCs w:val="24"/>
          <w:lang w:eastAsia="ru-RU" w:bidi="ru-RU"/>
        </w:rPr>
        <w:t> </w:t>
      </w:r>
      <w:r w:rsidRPr="00336962">
        <w:rPr>
          <w:rFonts w:ascii="GHEA Grapalat" w:eastAsia="Times New Roman" w:hAnsi="GHEA Grapalat" w:cs="Times New Roman"/>
          <w:spacing w:val="-6"/>
          <w:sz w:val="24"/>
          <w:szCs w:val="24"/>
          <w:lang w:val="ru-RU" w:eastAsia="ru-RU" w:bidi="ru-RU"/>
        </w:rPr>
        <w:t>указанием даты опубликования. Продавец считается надлежащим образом уведомленным относительно одностороннего расторжения договора со</w:t>
      </w:r>
      <w:r w:rsidRPr="00336962">
        <w:rPr>
          <w:rFonts w:ascii="Courier New" w:eastAsia="Times New Roman" w:hAnsi="Courier New" w:cs="Courier New"/>
          <w:spacing w:val="-6"/>
          <w:sz w:val="24"/>
          <w:szCs w:val="24"/>
          <w:lang w:eastAsia="ru-RU" w:bidi="ru-RU"/>
        </w:rPr>
        <w:t> </w:t>
      </w:r>
      <w:r w:rsidRPr="00336962">
        <w:rPr>
          <w:rFonts w:ascii="GHEA Grapalat" w:eastAsia="Times New Roman" w:hAnsi="GHEA Grapalat" w:cs="Times New Roman"/>
          <w:spacing w:val="-6"/>
          <w:sz w:val="24"/>
          <w:szCs w:val="24"/>
          <w:lang w:val="ru-RU" w:eastAsia="ru-RU" w:bidi="ru-RU"/>
        </w:rPr>
        <w:t>следующего за опубликованием уведомления дня, установленного настоящим пунктом.</w:t>
      </w:r>
      <w:r w:rsidRPr="00336962">
        <w:rPr>
          <w:rFonts w:ascii="Times New Roman" w:eastAsia="Times New Roman" w:hAnsi="Times New Roman" w:cs="Times New Roman"/>
          <w:sz w:val="24"/>
          <w:szCs w:val="24"/>
          <w:lang w:val="ru-RU" w:eastAsia="ru-RU" w:bidi="ru-RU"/>
        </w:rPr>
        <w:t xml:space="preserve"> </w:t>
      </w:r>
      <w:r w:rsidRPr="00336962">
        <w:rPr>
          <w:rFonts w:ascii="GHEA Grapalat" w:eastAsia="Times New Roman" w:hAnsi="GHEA Grapalat" w:cs="Times New Roman"/>
          <w:spacing w:val="-6"/>
          <w:sz w:val="24"/>
          <w:szCs w:val="24"/>
          <w:lang w:val="ru-RU" w:eastAsia="ru-RU" w:bidi="ru-RU"/>
        </w:rPr>
        <w:t>В день публикации в бюллетене уведомления о полном или частичном одностороннем расторжении договора Покупатель высылает его также на электронную почту Продавца.</w:t>
      </w:r>
    </w:p>
    <w:p w14:paraId="49E80C6E"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pacing w:val="-6"/>
          <w:sz w:val="24"/>
          <w:szCs w:val="24"/>
          <w:lang w:val="ru-RU" w:eastAsia="ru-RU" w:bidi="ru-RU"/>
        </w:rPr>
      </w:pPr>
      <w:r w:rsidRPr="00336962">
        <w:rPr>
          <w:rFonts w:ascii="GHEA Grapalat" w:eastAsia="Calibri" w:hAnsi="GHEA Grapalat" w:cs="Times New Roman"/>
          <w:lang w:val="ru-RU"/>
        </w:rPr>
        <w:t>8.12.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336962">
        <w:rPr>
          <w:rFonts w:ascii="GHEA Grapalat" w:eastAsia="Calibri" w:hAnsi="GHEA Grapalat" w:cs="Times New Roman"/>
          <w:lang w:val="hy-AM"/>
        </w:rPr>
        <w:t xml:space="preserve">. </w:t>
      </w:r>
      <w:r w:rsidRPr="00336962">
        <w:rPr>
          <w:rFonts w:ascii="GHEA Grapalat" w:eastAsia="Calibri" w:hAnsi="GHEA Grapalat" w:cs="Times New Roman"/>
          <w:lang w:val="ru-RU"/>
        </w:rPr>
        <w:t xml:space="preserve">При этом, в случае получения письменного уведомления об уступке требования на основании договора факторинга (Приложение </w:t>
      </w:r>
      <w:r w:rsidRPr="00336962">
        <w:rPr>
          <w:rFonts w:ascii="GHEA Grapalat" w:eastAsia="Calibri" w:hAnsi="GHEA Grapalat" w:cs="Times New Roman"/>
        </w:rPr>
        <w:t>N</w:t>
      </w:r>
      <w:r w:rsidRPr="00336962">
        <w:rPr>
          <w:rFonts w:ascii="GHEA Grapalat" w:eastAsia="Calibri" w:hAnsi="GHEA Grapalat" w:cs="Times New Roman"/>
          <w:lang w:val="ru-RU"/>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336962">
        <w:rPr>
          <w:rFonts w:ascii="GHEA Grapalat" w:eastAsia="Calibri" w:hAnsi="GHEA Grapalat" w:cs="Times New Roman"/>
          <w:sz w:val="20"/>
          <w:szCs w:val="20"/>
          <w:vertAlign w:val="superscript"/>
          <w:lang w:val="ru-RU"/>
        </w:rPr>
        <w:t>24</w:t>
      </w:r>
    </w:p>
    <w:p w14:paraId="6631AAE8"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pacing w:val="-6"/>
          <w:sz w:val="24"/>
          <w:szCs w:val="24"/>
          <w:lang w:val="ru-RU" w:eastAsia="ru-RU" w:bidi="ru-RU"/>
        </w:rPr>
      </w:pPr>
      <w:r w:rsidRPr="00336962">
        <w:rPr>
          <w:rFonts w:ascii="GHEA Grapalat" w:eastAsia="Times New Roman" w:hAnsi="GHEA Grapalat" w:cs="Times New Roman"/>
          <w:sz w:val="24"/>
          <w:szCs w:val="24"/>
          <w:lang w:val="ru-RU" w:eastAsia="ru-RU" w:bidi="ru-RU"/>
        </w:rPr>
        <w:t>8.13.</w:t>
      </w:r>
      <w:r w:rsidRPr="00336962">
        <w:rPr>
          <w:rFonts w:ascii="GHEA Grapalat" w:eastAsia="Times New Roman" w:hAnsi="GHEA Grapalat" w:cs="Times New Roman"/>
          <w:sz w:val="24"/>
          <w:szCs w:val="24"/>
          <w:lang w:val="ru-RU" w:eastAsia="ru-RU" w:bidi="ru-RU"/>
        </w:rPr>
        <w:tab/>
      </w:r>
      <w:r w:rsidRPr="00336962">
        <w:rPr>
          <w:rFonts w:ascii="GHEA Grapalat" w:eastAsia="Times New Roman" w:hAnsi="GHEA Grapalat" w:cs="Times New Roman"/>
          <w:spacing w:val="-6"/>
          <w:sz w:val="24"/>
          <w:szCs w:val="24"/>
          <w:lang w:val="ru-RU" w:eastAsia="ru-RU" w:bidi="ru-RU"/>
        </w:rPr>
        <w:t>Споры, возникшие в связи с договором, разрешаются путем переговоров. В случае недостижения согласия споры разрешаются в судебном порядке.</w:t>
      </w:r>
    </w:p>
    <w:p w14:paraId="1A76630C"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8.14.</w:t>
      </w:r>
      <w:r w:rsidRPr="00336962">
        <w:rPr>
          <w:rFonts w:ascii="GHEA Grapalat" w:eastAsia="Times New Roman" w:hAnsi="GHEA Grapalat" w:cs="Times New Roman"/>
          <w:sz w:val="24"/>
          <w:szCs w:val="24"/>
          <w:lang w:val="ru-RU" w:eastAsia="ru-RU" w:bidi="ru-RU"/>
        </w:rPr>
        <w:tab/>
        <w:t>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Приложения № 1, № 2, № 3 № 3.1. и № 4. к</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 xml:space="preserve">договору </w:t>
      </w:r>
      <w:r w:rsidRPr="00336962">
        <w:rPr>
          <w:rFonts w:ascii="GHEA Grapalat" w:eastAsia="Times New Roman" w:hAnsi="GHEA Grapalat" w:cs="Times New Roman"/>
          <w:sz w:val="24"/>
          <w:szCs w:val="24"/>
          <w:lang w:val="ru-RU" w:eastAsia="ru-RU" w:bidi="ru-RU"/>
        </w:rPr>
        <w:lastRenderedPageBreak/>
        <w:t>считаются неотъемлемой частью договора.</w:t>
      </w:r>
    </w:p>
    <w:p w14:paraId="4AC271E4"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8.15.</w:t>
      </w:r>
      <w:r w:rsidRPr="00336962">
        <w:rPr>
          <w:rFonts w:ascii="GHEA Grapalat" w:eastAsia="Times New Roman" w:hAnsi="GHEA Grapalat" w:cs="Times New Roman"/>
          <w:sz w:val="24"/>
          <w:szCs w:val="24"/>
          <w:lang w:val="ru-RU" w:eastAsia="ru-RU" w:bidi="ru-RU"/>
        </w:rPr>
        <w:tab/>
        <w:t>К отношениям, связанным с договором, применяется право Республики Армения.</w:t>
      </w:r>
    </w:p>
    <w:p w14:paraId="59861065" w14:textId="3DB72880" w:rsidR="00336962" w:rsidRPr="00336962" w:rsidRDefault="00336962" w:rsidP="001E3B89">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8.16.</w:t>
      </w:r>
      <w:r w:rsidRPr="00336962">
        <w:rPr>
          <w:rFonts w:ascii="GHEA Grapalat" w:eastAsia="Times New Roman" w:hAnsi="GHEA Grapalat" w:cs="Times New Roman"/>
          <w:sz w:val="24"/>
          <w:szCs w:val="24"/>
          <w:lang w:val="ru-RU" w:eastAsia="ru-RU" w:bidi="ru-RU"/>
        </w:rPr>
        <w:tab/>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 Если размер выделенных для исполнения договора финансовых средств превышает двадцатипятикратный размер базовой единицы закупок, то Покупателем будет заключенo соглашение в случае, если представленные Продавцом в виде неустойки обеспечения квалификации и договора заменяются гарантией или наличными деньгами, с учетом требований абзаца "в" подпункта 1 и абзаца "б" подпункта 17 пункта 32 Приложения № 1</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к Постановлению Правительства Республики Армения № 526-N от 4 мая 2017 года. При этом Продавец заключает соглашение, а при замене обеспечений квалификации и договора представленных в виде неустойки, также представляет Покупателю новые обеспечения в течение  ------- рабочих дней со дня получения извещения о заключении соглашения. В противном случае договор расторгается Покупателем в одностороннем порядке.</w:t>
      </w:r>
      <w:r w:rsidRPr="00336962">
        <w:rPr>
          <w:rFonts w:ascii="GHEA Grapalat" w:eastAsia="Times New Roman" w:hAnsi="GHEA Grapalat" w:cs="Times New Roman"/>
          <w:sz w:val="24"/>
          <w:szCs w:val="24"/>
          <w:vertAlign w:val="superscript"/>
          <w:lang w:val="ru-RU" w:eastAsia="ru-RU" w:bidi="ru-RU"/>
        </w:rPr>
        <w:t>25</w:t>
      </w:r>
    </w:p>
    <w:p w14:paraId="072FE70F"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336962" w:rsidRPr="00336962" w14:paraId="65676E70" w14:textId="77777777" w:rsidTr="00C2472B">
        <w:tc>
          <w:tcPr>
            <w:tcW w:w="4536" w:type="dxa"/>
          </w:tcPr>
          <w:p w14:paraId="53BFE14C" w14:textId="77777777" w:rsidR="00336962" w:rsidRPr="00336962" w:rsidRDefault="00336962" w:rsidP="00336962">
            <w:pPr>
              <w:widowControl w:val="0"/>
              <w:spacing w:line="240" w:lineRule="auto"/>
              <w:jc w:val="center"/>
              <w:rPr>
                <w:rFonts w:ascii="GHEA Grapalat" w:eastAsia="Times New Roman" w:hAnsi="GHEA Grapalat" w:cs="Sylfaen"/>
                <w:b/>
                <w:bCs/>
                <w:sz w:val="24"/>
                <w:szCs w:val="24"/>
                <w:lang w:val="ru-RU" w:eastAsia="ru-RU" w:bidi="ru-RU"/>
              </w:rPr>
            </w:pPr>
            <w:r w:rsidRPr="00336962">
              <w:rPr>
                <w:rFonts w:ascii="GHEA Grapalat" w:eastAsia="Times New Roman" w:hAnsi="GHEA Grapalat" w:cs="Times New Roman"/>
                <w:b/>
                <w:sz w:val="24"/>
                <w:szCs w:val="24"/>
                <w:lang w:val="ru-RU" w:eastAsia="ru-RU" w:bidi="ru-RU"/>
              </w:rPr>
              <w:t>ПОКУПАТЕЛЬ</w:t>
            </w:r>
          </w:p>
          <w:p w14:paraId="0332F8F4" w14:textId="77777777" w:rsidR="00336962" w:rsidRPr="00336962" w:rsidRDefault="00336962" w:rsidP="00336962">
            <w:pPr>
              <w:widowControl w:val="0"/>
              <w:spacing w:after="0" w:line="240" w:lineRule="auto"/>
              <w:jc w:val="center"/>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eastAsia="ru-RU" w:bidi="ru-RU"/>
              </w:rPr>
              <w:t>_______________________</w:t>
            </w:r>
          </w:p>
          <w:p w14:paraId="55856209" w14:textId="77777777" w:rsidR="00336962" w:rsidRPr="00336962" w:rsidRDefault="00336962" w:rsidP="00336962">
            <w:pPr>
              <w:widowControl w:val="0"/>
              <w:spacing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/подпись/</w:t>
            </w:r>
          </w:p>
          <w:p w14:paraId="790ED25A"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М. П.</w:t>
            </w:r>
          </w:p>
        </w:tc>
        <w:tc>
          <w:tcPr>
            <w:tcW w:w="760" w:type="dxa"/>
          </w:tcPr>
          <w:p w14:paraId="48A8CACB"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p>
        </w:tc>
        <w:tc>
          <w:tcPr>
            <w:tcW w:w="4343" w:type="dxa"/>
          </w:tcPr>
          <w:p w14:paraId="0E78B094" w14:textId="77777777" w:rsidR="00336962" w:rsidRPr="00336962" w:rsidRDefault="00336962" w:rsidP="00336962">
            <w:pPr>
              <w:widowControl w:val="0"/>
              <w:spacing w:line="240" w:lineRule="auto"/>
              <w:jc w:val="center"/>
              <w:rPr>
                <w:rFonts w:ascii="GHEA Grapalat" w:eastAsia="Times New Roman" w:hAnsi="GHEA Grapalat" w:cs="Sylfaen"/>
                <w:b/>
                <w:bCs/>
                <w:sz w:val="24"/>
                <w:szCs w:val="24"/>
                <w:lang w:val="ru-RU" w:eastAsia="ru-RU" w:bidi="ru-RU"/>
              </w:rPr>
            </w:pPr>
            <w:r w:rsidRPr="00336962">
              <w:rPr>
                <w:rFonts w:ascii="GHEA Grapalat" w:eastAsia="Times New Roman" w:hAnsi="GHEA Grapalat" w:cs="Times New Roman"/>
                <w:b/>
                <w:sz w:val="24"/>
                <w:szCs w:val="24"/>
                <w:lang w:val="ru-RU" w:eastAsia="ru-RU" w:bidi="ru-RU"/>
              </w:rPr>
              <w:t>ПРОДАВЕЦ</w:t>
            </w:r>
          </w:p>
          <w:p w14:paraId="471AE7A5" w14:textId="77777777" w:rsidR="00336962" w:rsidRPr="00336962" w:rsidRDefault="00336962" w:rsidP="00336962">
            <w:pPr>
              <w:widowControl w:val="0"/>
              <w:spacing w:after="0" w:line="240" w:lineRule="auto"/>
              <w:jc w:val="center"/>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eastAsia="ru-RU" w:bidi="ru-RU"/>
              </w:rPr>
              <w:t>______________________</w:t>
            </w:r>
          </w:p>
          <w:p w14:paraId="6E358286" w14:textId="77777777" w:rsidR="00336962" w:rsidRPr="00336962" w:rsidRDefault="00336962" w:rsidP="00336962">
            <w:pPr>
              <w:widowControl w:val="0"/>
              <w:spacing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/подпись/</w:t>
            </w:r>
          </w:p>
          <w:p w14:paraId="15DD49DD"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М. П.</w:t>
            </w:r>
          </w:p>
        </w:tc>
      </w:tr>
    </w:tbl>
    <w:p w14:paraId="4C049FA5" w14:textId="77777777" w:rsidR="00336962" w:rsidRPr="00336962" w:rsidRDefault="00336962" w:rsidP="00336962">
      <w:pPr>
        <w:widowControl w:val="0"/>
        <w:spacing w:line="240" w:lineRule="auto"/>
        <w:ind w:firstLine="567"/>
        <w:jc w:val="both"/>
        <w:rPr>
          <w:rFonts w:ascii="GHEA Grapalat" w:eastAsia="Times New Roman" w:hAnsi="GHEA Grapalat" w:cs="Times New Roman"/>
          <w:i/>
          <w:sz w:val="24"/>
          <w:szCs w:val="24"/>
          <w:lang w:val="hy-AM" w:eastAsia="ru-RU" w:bidi="ru-RU"/>
        </w:rPr>
      </w:pPr>
    </w:p>
    <w:p w14:paraId="686D586D"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i/>
          <w:sz w:val="24"/>
          <w:szCs w:val="24"/>
          <w:lang w:val="ru-RU" w:eastAsia="ru-RU" w:bidi="ru-RU"/>
        </w:rPr>
        <w:t>В случае необходимости в договор могут быть включены не</w:t>
      </w:r>
      <w:r w:rsidRPr="00336962">
        <w:rPr>
          <w:rFonts w:ascii="Courier New" w:eastAsia="Times New Roman" w:hAnsi="Courier New" w:cs="Courier New"/>
          <w:i/>
          <w:sz w:val="24"/>
          <w:szCs w:val="24"/>
          <w:lang w:eastAsia="ru-RU" w:bidi="ru-RU"/>
        </w:rPr>
        <w:t> </w:t>
      </w:r>
      <w:r w:rsidRPr="00336962">
        <w:rPr>
          <w:rFonts w:ascii="GHEA Grapalat" w:eastAsia="Times New Roman" w:hAnsi="GHEA Grapalat" w:cs="Times New Roman"/>
          <w:i/>
          <w:sz w:val="24"/>
          <w:szCs w:val="24"/>
          <w:lang w:val="ru-RU" w:eastAsia="ru-RU" w:bidi="ru-RU"/>
        </w:rPr>
        <w:t>противоречащие законодательству Республики Армения положения.</w:t>
      </w:r>
    </w:p>
    <w:p w14:paraId="45E6457C" w14:textId="77777777" w:rsidR="00336962" w:rsidRPr="00336962" w:rsidRDefault="00336962" w:rsidP="00336962">
      <w:pPr>
        <w:widowControl w:val="0"/>
        <w:spacing w:line="240" w:lineRule="auto"/>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w:t>
      </w:r>
    </w:p>
    <w:p w14:paraId="2E047180" w14:textId="77777777" w:rsidR="00336962" w:rsidRPr="00336962" w:rsidRDefault="00336962" w:rsidP="00336962">
      <w:pPr>
        <w:widowControl w:val="0"/>
        <w:spacing w:after="0" w:line="240" w:lineRule="auto"/>
        <w:jc w:val="both"/>
        <w:rPr>
          <w:rFonts w:ascii="GHEA Grapalat" w:eastAsia="Times New Roman" w:hAnsi="GHEA Grapalat" w:cs="Times New Roman"/>
          <w:sz w:val="20"/>
          <w:szCs w:val="20"/>
          <w:lang w:val="hy-AM" w:eastAsia="ru-RU" w:bidi="ru-RU"/>
        </w:rPr>
      </w:pPr>
      <w:r w:rsidRPr="00336962">
        <w:rPr>
          <w:rFonts w:ascii="GHEA Grapalat" w:eastAsia="Times New Roman" w:hAnsi="GHEA Grapalat" w:cs="Times New Roman"/>
          <w:i/>
          <w:sz w:val="20"/>
          <w:szCs w:val="20"/>
          <w:vertAlign w:val="superscript"/>
          <w:lang w:val="ru-RU" w:eastAsia="ru-RU" w:bidi="ru-RU"/>
        </w:rPr>
        <w:t xml:space="preserve">25 </w:t>
      </w:r>
      <w:r w:rsidRPr="00336962">
        <w:rPr>
          <w:rFonts w:ascii="GHEA Grapalat" w:eastAsia="Times New Roman" w:hAnsi="GHEA Grapalat" w:cs="Times New Roman"/>
          <w:i/>
          <w:sz w:val="20"/>
          <w:szCs w:val="20"/>
          <w:lang w:val="ru-RU" w:eastAsia="ru-RU" w:bidi="ru-RU"/>
        </w:rPr>
        <w:t>Если Договор заключается на основании части 6 статьи 15 закона Республики Армения "О</w:t>
      </w:r>
      <w:r w:rsidRPr="00336962">
        <w:rPr>
          <w:rFonts w:ascii="Courier New" w:eastAsia="Times New Roman" w:hAnsi="Courier New" w:cs="Courier New"/>
          <w:i/>
          <w:sz w:val="20"/>
          <w:szCs w:val="20"/>
          <w:lang w:eastAsia="ru-RU" w:bidi="ru-RU"/>
        </w:rPr>
        <w:t> </w:t>
      </w:r>
      <w:r w:rsidRPr="00336962">
        <w:rPr>
          <w:rFonts w:ascii="GHEA Grapalat" w:eastAsia="Times New Roman" w:hAnsi="GHEA Grapalat" w:cs="Times New Roman"/>
          <w:i/>
          <w:sz w:val="20"/>
          <w:szCs w:val="20"/>
          <w:lang w:val="ru-RU" w:eastAsia="ru-RU" w:bidi="ru-RU"/>
        </w:rPr>
        <w:t>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sidRPr="00336962">
        <w:rPr>
          <w:rFonts w:ascii="GHEA Grapalat" w:eastAsia="Times New Roman" w:hAnsi="GHEA Grapalat" w:cs="Times New Roman"/>
          <w:sz w:val="20"/>
          <w:szCs w:val="20"/>
          <w:lang w:val="ru-RU" w:eastAsia="ru-RU" w:bidi="ru-RU"/>
        </w:rPr>
        <w:t xml:space="preserve"> </w:t>
      </w:r>
    </w:p>
    <w:p w14:paraId="7B8311F7" w14:textId="77777777" w:rsidR="00336962" w:rsidRPr="00336962" w:rsidRDefault="00336962" w:rsidP="00336962">
      <w:pPr>
        <w:widowControl w:val="0"/>
        <w:spacing w:after="0" w:line="240" w:lineRule="auto"/>
        <w:jc w:val="both"/>
        <w:rPr>
          <w:rFonts w:ascii="Calibri" w:eastAsia="Times New Roman" w:hAnsi="Calibri" w:cs="Times New Roman"/>
          <w:sz w:val="20"/>
          <w:szCs w:val="20"/>
          <w:lang w:val="ru-RU" w:eastAsia="ru-RU" w:bidi="ru-RU"/>
        </w:rPr>
      </w:pPr>
      <w:r w:rsidRPr="00336962">
        <w:rPr>
          <w:rFonts w:ascii="GHEA Grapalat" w:eastAsia="Times New Roman" w:hAnsi="GHEA Grapalat" w:cs="Times New Roman"/>
          <w:i/>
          <w:sz w:val="20"/>
          <w:szCs w:val="20"/>
          <w:lang w:val="ru-RU" w:eastAsia="ru-RU" w:bidi="ru-RU"/>
        </w:rPr>
        <w:t>Настоящий пункт удаляется из Договора, если Договор не заключается на основании части 6 статьи 15 закона Республики Армения "О закупках".</w:t>
      </w:r>
    </w:p>
    <w:p w14:paraId="6E552218" w14:textId="77777777" w:rsidR="00336962" w:rsidRPr="00336962" w:rsidRDefault="00336962" w:rsidP="00336962">
      <w:pPr>
        <w:widowControl w:val="0"/>
        <w:spacing w:after="0" w:line="240" w:lineRule="auto"/>
        <w:jc w:val="both"/>
        <w:rPr>
          <w:rFonts w:ascii="GHEA Grapalat" w:eastAsia="Times New Roman" w:hAnsi="GHEA Grapalat" w:cs="Times New Roman"/>
          <w:i/>
          <w:sz w:val="20"/>
          <w:szCs w:val="20"/>
          <w:lang w:val="hy-AM" w:bidi="ru-RU"/>
        </w:rPr>
      </w:pPr>
      <w:r w:rsidRPr="00336962">
        <w:rPr>
          <w:rFonts w:ascii="Calibri" w:eastAsia="Times New Roman" w:hAnsi="Calibri" w:cs="Times New Roman"/>
          <w:sz w:val="20"/>
          <w:szCs w:val="20"/>
          <w:lang w:val="ru-RU" w:eastAsia="ru-RU" w:bidi="ru-RU"/>
        </w:rPr>
        <w:t xml:space="preserve">   </w:t>
      </w:r>
      <w:r w:rsidRPr="00336962">
        <w:rPr>
          <w:rFonts w:ascii="Cambria" w:eastAsia="Times New Roman" w:hAnsi="Cambria" w:cs="Cambria"/>
          <w:i/>
          <w:sz w:val="20"/>
          <w:szCs w:val="20"/>
          <w:lang w:val="ru-RU" w:eastAsia="ru-RU" w:bidi="ru-RU"/>
        </w:rPr>
        <w:t>Срок</w:t>
      </w:r>
      <w:r w:rsidRPr="00336962">
        <w:rPr>
          <w:rFonts w:ascii="Times Armenian" w:eastAsia="Times New Roman" w:hAnsi="Times Armenian" w:cs="Times New Roman"/>
          <w:i/>
          <w:sz w:val="20"/>
          <w:szCs w:val="20"/>
          <w:lang w:val="ru-RU" w:eastAsia="ru-RU" w:bidi="ru-RU"/>
        </w:rPr>
        <w:t xml:space="preserve">, </w:t>
      </w:r>
      <w:r w:rsidRPr="00336962">
        <w:rPr>
          <w:rFonts w:ascii="Cambria" w:eastAsia="Times New Roman" w:hAnsi="Cambria" w:cs="Cambria"/>
          <w:i/>
          <w:sz w:val="20"/>
          <w:szCs w:val="20"/>
          <w:lang w:val="ru-RU" w:eastAsia="ru-RU" w:bidi="ru-RU"/>
        </w:rPr>
        <w:t>установленный</w:t>
      </w:r>
      <w:r w:rsidRPr="00336962">
        <w:rPr>
          <w:rFonts w:ascii="Times Armenian" w:eastAsia="Times New Roman" w:hAnsi="Times Armenian" w:cs="Times New Roman"/>
          <w:i/>
          <w:sz w:val="20"/>
          <w:szCs w:val="20"/>
          <w:lang w:val="ru-RU" w:eastAsia="ru-RU" w:bidi="ru-RU"/>
        </w:rPr>
        <w:t xml:space="preserve"> </w:t>
      </w:r>
      <w:r w:rsidRPr="00336962">
        <w:rPr>
          <w:rFonts w:ascii="Cambria" w:eastAsia="Times New Roman" w:hAnsi="Cambria" w:cs="Times New Roman"/>
          <w:i/>
          <w:sz w:val="20"/>
          <w:szCs w:val="20"/>
          <w:lang w:val="ru-RU" w:eastAsia="ru-RU" w:bidi="ru-RU"/>
        </w:rPr>
        <w:t xml:space="preserve">в </w:t>
      </w:r>
      <w:r w:rsidRPr="00336962">
        <w:rPr>
          <w:rFonts w:ascii="Times Armenian" w:eastAsia="Times New Roman" w:hAnsi="Times Armenian" w:cs="Times New Roman"/>
          <w:i/>
          <w:sz w:val="20"/>
          <w:szCs w:val="20"/>
          <w:lang w:val="ru-RU" w:eastAsia="ru-RU" w:bidi="ru-RU"/>
        </w:rPr>
        <w:t>5</w:t>
      </w:r>
      <w:r w:rsidRPr="00336962">
        <w:rPr>
          <w:rFonts w:ascii="Calibri" w:eastAsia="Times New Roman" w:hAnsi="Calibri" w:cs="Times New Roman"/>
          <w:i/>
          <w:sz w:val="20"/>
          <w:szCs w:val="20"/>
          <w:lang w:val="ru-RU" w:eastAsia="ru-RU" w:bidi="ru-RU"/>
        </w:rPr>
        <w:t>-ом</w:t>
      </w:r>
      <w:r w:rsidRPr="00336962">
        <w:rPr>
          <w:rFonts w:ascii="Times Armenian" w:eastAsia="Times New Roman" w:hAnsi="Times Armenian" w:cs="Times New Roman"/>
          <w:i/>
          <w:sz w:val="20"/>
          <w:szCs w:val="20"/>
          <w:lang w:val="ru-RU" w:eastAsia="ru-RU" w:bidi="ru-RU"/>
        </w:rPr>
        <w:t xml:space="preserve"> </w:t>
      </w:r>
      <w:r w:rsidRPr="00336962">
        <w:rPr>
          <w:rFonts w:ascii="Cambria" w:eastAsia="Times New Roman" w:hAnsi="Cambria" w:cs="Cambria"/>
          <w:i/>
          <w:sz w:val="20"/>
          <w:szCs w:val="20"/>
          <w:lang w:val="ru-RU" w:eastAsia="ru-RU" w:bidi="ru-RU"/>
        </w:rPr>
        <w:t>предложении настоящего</w:t>
      </w:r>
      <w:r w:rsidRPr="00336962">
        <w:rPr>
          <w:rFonts w:ascii="Times Armenian" w:eastAsia="Times New Roman" w:hAnsi="Times Armenian" w:cs="Times New Roman"/>
          <w:i/>
          <w:sz w:val="20"/>
          <w:szCs w:val="20"/>
          <w:lang w:val="ru-RU" w:eastAsia="ru-RU" w:bidi="ru-RU"/>
        </w:rPr>
        <w:t xml:space="preserve"> </w:t>
      </w:r>
      <w:r w:rsidRPr="00336962">
        <w:rPr>
          <w:rFonts w:ascii="Cambria" w:eastAsia="Times New Roman" w:hAnsi="Cambria" w:cs="Cambria"/>
          <w:i/>
          <w:sz w:val="20"/>
          <w:szCs w:val="20"/>
          <w:lang w:val="ru-RU" w:eastAsia="ru-RU" w:bidi="ru-RU"/>
        </w:rPr>
        <w:t>пункта</w:t>
      </w:r>
      <w:r w:rsidRPr="00336962">
        <w:rPr>
          <w:rFonts w:ascii="Times Armenian" w:eastAsia="Times New Roman" w:hAnsi="Times Armenian" w:cs="Times New Roman"/>
          <w:i/>
          <w:sz w:val="20"/>
          <w:szCs w:val="20"/>
          <w:lang w:val="ru-RU" w:eastAsia="ru-RU" w:bidi="ru-RU"/>
        </w:rPr>
        <w:t xml:space="preserve">, </w:t>
      </w:r>
      <w:r w:rsidRPr="00336962">
        <w:rPr>
          <w:rFonts w:ascii="Cambria" w:eastAsia="Times New Roman" w:hAnsi="Cambria" w:cs="Cambria"/>
          <w:i/>
          <w:sz w:val="20"/>
          <w:szCs w:val="20"/>
          <w:lang w:val="ru-RU" w:eastAsia="ru-RU" w:bidi="ru-RU"/>
        </w:rPr>
        <w:t>не</w:t>
      </w:r>
      <w:r w:rsidRPr="00336962">
        <w:rPr>
          <w:rFonts w:ascii="Times Armenian" w:eastAsia="Times New Roman" w:hAnsi="Times Armenian" w:cs="Times New Roman"/>
          <w:i/>
          <w:sz w:val="20"/>
          <w:szCs w:val="20"/>
          <w:lang w:val="ru-RU" w:eastAsia="ru-RU" w:bidi="ru-RU"/>
        </w:rPr>
        <w:t xml:space="preserve"> </w:t>
      </w:r>
      <w:r w:rsidRPr="00336962">
        <w:rPr>
          <w:rFonts w:ascii="Cambria" w:eastAsia="Times New Roman" w:hAnsi="Cambria" w:cs="Cambria"/>
          <w:i/>
          <w:sz w:val="20"/>
          <w:szCs w:val="20"/>
          <w:lang w:val="ru-RU" w:eastAsia="ru-RU" w:bidi="ru-RU"/>
        </w:rPr>
        <w:t>может</w:t>
      </w:r>
      <w:r w:rsidRPr="00336962">
        <w:rPr>
          <w:rFonts w:ascii="Times Armenian" w:eastAsia="Times New Roman" w:hAnsi="Times Armenian" w:cs="Times New Roman"/>
          <w:i/>
          <w:sz w:val="20"/>
          <w:szCs w:val="20"/>
          <w:lang w:val="ru-RU" w:eastAsia="ru-RU" w:bidi="ru-RU"/>
        </w:rPr>
        <w:t xml:space="preserve"> </w:t>
      </w:r>
      <w:r w:rsidRPr="00336962">
        <w:rPr>
          <w:rFonts w:ascii="Cambria" w:eastAsia="Times New Roman" w:hAnsi="Cambria" w:cs="Cambria"/>
          <w:i/>
          <w:sz w:val="20"/>
          <w:szCs w:val="20"/>
          <w:lang w:val="ru-RU" w:eastAsia="ru-RU" w:bidi="ru-RU"/>
        </w:rPr>
        <w:t>быть</w:t>
      </w:r>
      <w:r w:rsidRPr="00336962">
        <w:rPr>
          <w:rFonts w:ascii="Times Armenian" w:eastAsia="Times New Roman" w:hAnsi="Times Armenian" w:cs="Times New Roman"/>
          <w:i/>
          <w:sz w:val="20"/>
          <w:szCs w:val="20"/>
          <w:lang w:val="ru-RU" w:eastAsia="ru-RU" w:bidi="ru-RU"/>
        </w:rPr>
        <w:t xml:space="preserve"> </w:t>
      </w:r>
      <w:r w:rsidRPr="00336962">
        <w:rPr>
          <w:rFonts w:ascii="Cambria" w:eastAsia="Times New Roman" w:hAnsi="Cambria" w:cs="Cambria"/>
          <w:i/>
          <w:sz w:val="20"/>
          <w:szCs w:val="20"/>
          <w:lang w:val="ru-RU" w:eastAsia="ru-RU" w:bidi="ru-RU"/>
        </w:rPr>
        <w:t>менее</w:t>
      </w:r>
      <w:r w:rsidRPr="00336962">
        <w:rPr>
          <w:rFonts w:ascii="Times Armenian" w:eastAsia="Times New Roman" w:hAnsi="Times Armenian" w:cs="Times New Roman"/>
          <w:i/>
          <w:sz w:val="20"/>
          <w:szCs w:val="20"/>
          <w:lang w:val="ru-RU" w:eastAsia="ru-RU" w:bidi="ru-RU"/>
        </w:rPr>
        <w:t xml:space="preserve"> 10 </w:t>
      </w:r>
      <w:r w:rsidRPr="00336962">
        <w:rPr>
          <w:rFonts w:ascii="Cambria" w:eastAsia="Times New Roman" w:hAnsi="Cambria" w:cs="Cambria"/>
          <w:i/>
          <w:sz w:val="20"/>
          <w:szCs w:val="20"/>
          <w:lang w:val="ru-RU" w:eastAsia="ru-RU" w:bidi="ru-RU"/>
        </w:rPr>
        <w:t>рабочих</w:t>
      </w:r>
      <w:r w:rsidRPr="00336962">
        <w:rPr>
          <w:rFonts w:ascii="Times Armenian" w:eastAsia="Times New Roman" w:hAnsi="Times Armenian" w:cs="Times New Roman"/>
          <w:i/>
          <w:sz w:val="20"/>
          <w:szCs w:val="20"/>
          <w:lang w:val="ru-RU" w:eastAsia="ru-RU" w:bidi="ru-RU"/>
        </w:rPr>
        <w:t xml:space="preserve"> </w:t>
      </w:r>
      <w:r w:rsidRPr="00336962">
        <w:rPr>
          <w:rFonts w:ascii="Cambria" w:eastAsia="Times New Roman" w:hAnsi="Cambria" w:cs="Cambria"/>
          <w:i/>
          <w:sz w:val="20"/>
          <w:szCs w:val="20"/>
          <w:lang w:val="ru-RU" w:eastAsia="ru-RU" w:bidi="ru-RU"/>
        </w:rPr>
        <w:t>дней</w:t>
      </w:r>
      <w:r w:rsidRPr="00336962">
        <w:rPr>
          <w:rFonts w:ascii="Cambria" w:eastAsia="Times New Roman" w:hAnsi="Cambria" w:cs="Cambria"/>
          <w:i/>
          <w:sz w:val="20"/>
          <w:szCs w:val="20"/>
          <w:lang w:val="hy-AM" w:eastAsia="ru-RU" w:bidi="ru-RU"/>
        </w:rPr>
        <w:t>.</w:t>
      </w:r>
    </w:p>
    <w:p w14:paraId="5309EC2D" w14:textId="77777777" w:rsidR="00336962" w:rsidRPr="00336962" w:rsidRDefault="00336962" w:rsidP="00336962">
      <w:pPr>
        <w:widowControl w:val="0"/>
        <w:spacing w:line="240" w:lineRule="auto"/>
        <w:jc w:val="right"/>
        <w:rPr>
          <w:rFonts w:ascii="GHEA Grapalat" w:eastAsia="Times New Roman" w:hAnsi="GHEA Grapalat" w:cs="Times New Roman"/>
          <w:sz w:val="24"/>
          <w:szCs w:val="24"/>
          <w:lang w:val="hy-AM" w:eastAsia="ru-RU" w:bidi="ru-RU"/>
          <w:rPrChange w:id="12" w:author="Inesa Kocharyan" w:date="2025-02-19T10:34:00Z">
            <w:rPr>
              <w:rFonts w:ascii="GHEA Grapalat" w:hAnsi="GHEA Grapalat"/>
            </w:rPr>
          </w:rPrChange>
        </w:rPr>
        <w:sectPr w:rsidR="00336962" w:rsidRPr="00336962" w:rsidSect="00310075">
          <w:footerReference w:type="default" r:id="rId8"/>
          <w:footnotePr>
            <w:pos w:val="beneathText"/>
          </w:footnotePr>
          <w:pgSz w:w="11906" w:h="16838" w:code="9"/>
          <w:pgMar w:top="630" w:right="1286" w:bottom="1418" w:left="1418" w:header="561" w:footer="561" w:gutter="0"/>
          <w:cols w:space="720"/>
          <w:docGrid w:linePitch="326"/>
        </w:sectPr>
      </w:pPr>
    </w:p>
    <w:p w14:paraId="3EB6651F" w14:textId="77777777" w:rsidR="00336962" w:rsidRPr="00336962" w:rsidRDefault="00336962" w:rsidP="004B6F9B">
      <w:pPr>
        <w:widowControl w:val="0"/>
        <w:spacing w:after="0" w:line="240" w:lineRule="auto"/>
        <w:jc w:val="right"/>
        <w:rPr>
          <w:rFonts w:ascii="GHEA Grapalat" w:eastAsia="Times New Roman" w:hAnsi="GHEA Grapalat" w:cs="Times New Roman"/>
          <w:i/>
          <w:sz w:val="24"/>
          <w:szCs w:val="24"/>
          <w:lang w:val="ru-RU" w:eastAsia="ru-RU" w:bidi="ru-RU"/>
        </w:rPr>
      </w:pPr>
      <w:r w:rsidRPr="00336962">
        <w:rPr>
          <w:rFonts w:ascii="GHEA Grapalat" w:eastAsia="Times New Roman" w:hAnsi="GHEA Grapalat" w:cs="Times New Roman"/>
          <w:i/>
          <w:sz w:val="24"/>
          <w:szCs w:val="24"/>
          <w:lang w:val="ru-RU" w:eastAsia="ru-RU" w:bidi="ru-RU"/>
        </w:rPr>
        <w:lastRenderedPageBreak/>
        <w:t>Приложение № 1</w:t>
      </w:r>
    </w:p>
    <w:p w14:paraId="765229E1" w14:textId="173B42A1" w:rsidR="00336962" w:rsidRPr="00336962" w:rsidRDefault="00336962" w:rsidP="004B6F9B">
      <w:pPr>
        <w:widowControl w:val="0"/>
        <w:spacing w:after="0" w:line="240" w:lineRule="auto"/>
        <w:jc w:val="right"/>
        <w:rPr>
          <w:rFonts w:ascii="GHEA Grapalat" w:eastAsia="Times New Roman" w:hAnsi="GHEA Grapalat" w:cs="Times New Roman"/>
          <w:i/>
          <w:sz w:val="24"/>
          <w:szCs w:val="24"/>
          <w:lang w:val="ru-RU" w:eastAsia="ru-RU" w:bidi="ru-RU"/>
        </w:rPr>
      </w:pPr>
      <w:r w:rsidRPr="00336962">
        <w:rPr>
          <w:rFonts w:ascii="GHEA Grapalat" w:eastAsia="Times New Roman" w:hAnsi="GHEA Grapalat" w:cs="Times New Roman"/>
          <w:i/>
          <w:sz w:val="24"/>
          <w:szCs w:val="24"/>
          <w:lang w:val="ru-RU" w:eastAsia="ru-RU" w:bidi="ru-RU"/>
        </w:rPr>
        <w:t xml:space="preserve">к Договору под кодом </w:t>
      </w:r>
      <w:r w:rsidRPr="00336962">
        <w:rPr>
          <w:rFonts w:ascii="GHEA Grapalat" w:eastAsia="Times New Roman" w:hAnsi="GHEA Grapalat" w:cs="Times New Roman"/>
          <w:i/>
          <w:sz w:val="24"/>
          <w:szCs w:val="24"/>
          <w:lang w:val="ru-RU" w:eastAsia="ru-RU" w:bidi="ru-RU"/>
        </w:rPr>
        <w:br/>
        <w:t>заключенному "</w:t>
      </w:r>
      <w:r w:rsidRPr="00336962">
        <w:rPr>
          <w:rFonts w:ascii="GHEA Grapalat" w:eastAsia="Times New Roman" w:hAnsi="GHEA Grapalat" w:cs="Times New Roman"/>
          <w:i/>
          <w:sz w:val="24"/>
          <w:szCs w:val="24"/>
          <w:lang w:val="ru-RU" w:eastAsia="ru-RU" w:bidi="ru-RU"/>
        </w:rPr>
        <w:tab/>
        <w:t>"</w:t>
      </w:r>
      <w:r w:rsidRPr="00336962">
        <w:rPr>
          <w:rFonts w:ascii="GHEA Grapalat" w:eastAsia="Times New Roman" w:hAnsi="GHEA Grapalat" w:cs="Times New Roman"/>
          <w:i/>
          <w:sz w:val="24"/>
          <w:szCs w:val="24"/>
          <w:lang w:val="ru-RU" w:eastAsia="ru-RU" w:bidi="ru-RU"/>
        </w:rPr>
        <w:tab/>
        <w:t>20</w:t>
      </w:r>
      <w:r w:rsidR="004B6F9B" w:rsidRPr="004B6F9B">
        <w:rPr>
          <w:rFonts w:ascii="GHEA Grapalat" w:eastAsia="Times New Roman" w:hAnsi="GHEA Grapalat" w:cs="Times New Roman"/>
          <w:i/>
          <w:sz w:val="24"/>
          <w:szCs w:val="24"/>
          <w:lang w:val="ru-RU" w:eastAsia="ru-RU" w:bidi="ru-RU"/>
        </w:rPr>
        <w:t>25</w:t>
      </w:r>
      <w:r w:rsidRPr="00336962">
        <w:rPr>
          <w:rFonts w:ascii="GHEA Grapalat" w:eastAsia="Times New Roman" w:hAnsi="GHEA Grapalat" w:cs="Times New Roman"/>
          <w:i/>
          <w:sz w:val="24"/>
          <w:szCs w:val="24"/>
          <w:lang w:val="ru-RU" w:eastAsia="ru-RU" w:bidi="ru-RU"/>
        </w:rPr>
        <w:t>г.</w:t>
      </w:r>
    </w:p>
    <w:p w14:paraId="15E51250" w14:textId="77777777" w:rsidR="00E65CF5" w:rsidRDefault="009212D4" w:rsidP="009212D4">
      <w:pPr>
        <w:widowControl w:val="0"/>
        <w:spacing w:line="240" w:lineRule="auto"/>
        <w:jc w:val="center"/>
        <w:rPr>
          <w:rFonts w:ascii="GHEA Grapalat" w:eastAsia="Times New Roman" w:hAnsi="GHEA Grapalat" w:cs="Times New Roman"/>
          <w:sz w:val="24"/>
          <w:szCs w:val="24"/>
          <w:lang w:val="hy-AM" w:eastAsia="ru-RU" w:bidi="ru-RU"/>
        </w:rPr>
      </w:pPr>
      <w:r>
        <w:rPr>
          <w:rFonts w:ascii="GHEA Grapalat" w:eastAsia="Times New Roman" w:hAnsi="GHEA Grapalat" w:cs="Times New Roman"/>
          <w:sz w:val="24"/>
          <w:szCs w:val="24"/>
          <w:lang w:val="hy-AM" w:eastAsia="ru-RU" w:bidi="ru-RU"/>
        </w:rPr>
        <w:t xml:space="preserve">                                    </w:t>
      </w:r>
    </w:p>
    <w:p w14:paraId="0E712E71" w14:textId="145FF775" w:rsidR="00336962" w:rsidRPr="00336962" w:rsidRDefault="00E65CF5" w:rsidP="00E65CF5">
      <w:pPr>
        <w:widowControl w:val="0"/>
        <w:spacing w:line="240" w:lineRule="auto"/>
        <w:jc w:val="center"/>
        <w:rPr>
          <w:rFonts w:ascii="GHEA Grapalat" w:eastAsia="Times New Roman" w:hAnsi="GHEA Grapalat" w:cs="Times New Roman"/>
          <w:sz w:val="24"/>
          <w:szCs w:val="24"/>
          <w:lang w:val="ru-RU" w:eastAsia="ru-RU" w:bidi="ru-RU"/>
        </w:rPr>
      </w:pPr>
      <w:r>
        <w:rPr>
          <w:rFonts w:ascii="GHEA Grapalat" w:eastAsia="Times New Roman" w:hAnsi="GHEA Grapalat" w:cs="Times New Roman"/>
          <w:sz w:val="24"/>
          <w:szCs w:val="24"/>
          <w:lang w:val="hy-AM" w:eastAsia="ru-RU" w:bidi="ru-RU"/>
        </w:rPr>
        <w:t xml:space="preserve">                           </w:t>
      </w:r>
      <w:r w:rsidR="00336962" w:rsidRPr="00336962">
        <w:rPr>
          <w:rFonts w:ascii="GHEA Grapalat" w:eastAsia="Times New Roman" w:hAnsi="GHEA Grapalat" w:cs="Times New Roman"/>
          <w:sz w:val="24"/>
          <w:szCs w:val="24"/>
          <w:lang w:val="ru-RU" w:eastAsia="ru-RU" w:bidi="ru-RU"/>
        </w:rPr>
        <w:t>ТЕХНИЧЕСКАЯ ХАРАКТЕРИСТИКА-ГРАФИК ЗАКУПКИ</w:t>
      </w:r>
      <w:r w:rsidR="00336962" w:rsidRPr="00336962">
        <w:rPr>
          <w:rFonts w:ascii="GHEA Grapalat" w:eastAsia="Times New Roman" w:hAnsi="GHEA Grapalat" w:cs="Times New Roman"/>
          <w:sz w:val="24"/>
          <w:szCs w:val="24"/>
          <w:vertAlign w:val="superscript"/>
          <w:lang w:val="ru-RU" w:eastAsia="ru-RU" w:bidi="ru-RU"/>
        </w:rPr>
        <w:footnoteReference w:customMarkFollows="1" w:id="30"/>
        <w:t>*</w:t>
      </w:r>
      <w:r w:rsidR="009212D4">
        <w:rPr>
          <w:rFonts w:ascii="GHEA Grapalat" w:eastAsia="Times New Roman" w:hAnsi="GHEA Grapalat" w:cs="Times New Roman"/>
          <w:sz w:val="24"/>
          <w:szCs w:val="24"/>
          <w:vertAlign w:val="superscript"/>
          <w:lang w:val="hy-AM" w:eastAsia="ru-RU" w:bidi="ru-RU"/>
        </w:rPr>
        <w:t xml:space="preserve">                                                            </w:t>
      </w:r>
      <w:r w:rsidR="00336962" w:rsidRPr="00336962">
        <w:rPr>
          <w:rFonts w:ascii="GHEA Grapalat" w:eastAsia="Times New Roman" w:hAnsi="GHEA Grapalat" w:cs="Times New Roman"/>
          <w:sz w:val="24"/>
          <w:szCs w:val="24"/>
          <w:lang w:val="ru-RU" w:eastAsia="ru-RU" w:bidi="ru-RU"/>
        </w:rPr>
        <w:t>Драмов РА</w:t>
      </w:r>
    </w:p>
    <w:tbl>
      <w:tblPr>
        <w:tblW w:w="14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1530"/>
        <w:gridCol w:w="3420"/>
        <w:gridCol w:w="4950"/>
        <w:gridCol w:w="1350"/>
        <w:gridCol w:w="1350"/>
        <w:gridCol w:w="1285"/>
      </w:tblGrid>
      <w:tr w:rsidR="001E3B89" w:rsidRPr="006A236D" w14:paraId="1328A031" w14:textId="7C0BA73C" w:rsidTr="00D0229D">
        <w:trPr>
          <w:trHeight w:val="341"/>
          <w:jc w:val="center"/>
        </w:trPr>
        <w:tc>
          <w:tcPr>
            <w:tcW w:w="14600" w:type="dxa"/>
            <w:gridSpan w:val="7"/>
          </w:tcPr>
          <w:p w14:paraId="661B96A4" w14:textId="3C28DC61" w:rsidR="001E3B89" w:rsidRPr="006A236D" w:rsidRDefault="001E3B89" w:rsidP="006A236D">
            <w:pPr>
              <w:widowControl w:val="0"/>
              <w:spacing w:after="0" w:line="240" w:lineRule="auto"/>
              <w:jc w:val="center"/>
              <w:rPr>
                <w:rFonts w:ascii="GHEA Grapalat" w:eastAsia="Times New Roman" w:hAnsi="GHEA Grapalat" w:cs="Times New Roman"/>
                <w:b/>
                <w:bCs/>
                <w:sz w:val="20"/>
                <w:szCs w:val="20"/>
                <w:lang w:val="ru-RU" w:eastAsia="ru-RU" w:bidi="ru-RU"/>
              </w:rPr>
            </w:pPr>
            <w:r w:rsidRPr="006A236D">
              <w:rPr>
                <w:rFonts w:ascii="GHEA Grapalat" w:eastAsia="Times New Roman" w:hAnsi="GHEA Grapalat" w:cs="Times New Roman"/>
                <w:b/>
                <w:bCs/>
                <w:sz w:val="20"/>
                <w:szCs w:val="20"/>
                <w:lang w:val="ru-RU" w:eastAsia="ru-RU" w:bidi="ru-RU"/>
              </w:rPr>
              <w:t>Товар</w:t>
            </w:r>
          </w:p>
        </w:tc>
      </w:tr>
      <w:tr w:rsidR="001E3B89" w:rsidRPr="006A236D" w14:paraId="6187BE14" w14:textId="77777777" w:rsidTr="004461F3">
        <w:trPr>
          <w:trHeight w:val="721"/>
          <w:jc w:val="center"/>
        </w:trPr>
        <w:tc>
          <w:tcPr>
            <w:tcW w:w="715" w:type="dxa"/>
            <w:vAlign w:val="center"/>
          </w:tcPr>
          <w:p w14:paraId="1896340C" w14:textId="7B8B85CD" w:rsidR="001E3B89" w:rsidRPr="006A236D" w:rsidRDefault="001E3B89" w:rsidP="006A236D">
            <w:pPr>
              <w:widowControl w:val="0"/>
              <w:spacing w:after="0" w:line="240" w:lineRule="auto"/>
              <w:jc w:val="center"/>
              <w:rPr>
                <w:rFonts w:ascii="GHEA Grapalat" w:eastAsia="Times New Roman" w:hAnsi="GHEA Grapalat" w:cs="Times New Roman"/>
                <w:b/>
                <w:bCs/>
                <w:sz w:val="20"/>
                <w:szCs w:val="20"/>
                <w:lang w:val="ru-RU" w:eastAsia="ru-RU" w:bidi="ru-RU"/>
              </w:rPr>
            </w:pPr>
            <w:r w:rsidRPr="006A236D">
              <w:rPr>
                <w:rFonts w:ascii="GHEA Grapalat" w:eastAsia="Times New Roman" w:hAnsi="GHEA Grapalat" w:cs="Times New Roman"/>
                <w:b/>
                <w:bCs/>
                <w:sz w:val="20"/>
                <w:szCs w:val="20"/>
                <w:lang w:val="ru-RU" w:eastAsia="ru-RU" w:bidi="ru-RU"/>
              </w:rPr>
              <w:t>лота</w:t>
            </w:r>
          </w:p>
        </w:tc>
        <w:tc>
          <w:tcPr>
            <w:tcW w:w="1530" w:type="dxa"/>
            <w:vAlign w:val="center"/>
          </w:tcPr>
          <w:p w14:paraId="55576555" w14:textId="326935B3" w:rsidR="001E3B89" w:rsidRPr="006A236D" w:rsidRDefault="001E3B89" w:rsidP="006A236D">
            <w:pPr>
              <w:widowControl w:val="0"/>
              <w:spacing w:after="0" w:line="240" w:lineRule="auto"/>
              <w:jc w:val="center"/>
              <w:rPr>
                <w:rFonts w:ascii="GHEA Grapalat" w:eastAsia="Times New Roman" w:hAnsi="GHEA Grapalat" w:cs="Times New Roman"/>
                <w:b/>
                <w:bCs/>
                <w:sz w:val="20"/>
                <w:szCs w:val="20"/>
                <w:lang w:val="ru-RU" w:eastAsia="ru-RU" w:bidi="ru-RU"/>
              </w:rPr>
            </w:pPr>
            <w:r w:rsidRPr="006A236D">
              <w:rPr>
                <w:rFonts w:ascii="GHEA Grapalat" w:eastAsia="Times New Roman" w:hAnsi="GHEA Grapalat" w:cs="Times New Roman"/>
                <w:b/>
                <w:bCs/>
                <w:sz w:val="20"/>
                <w:szCs w:val="20"/>
                <w:lang w:val="ru-RU" w:eastAsia="ru-RU" w:bidi="ru-RU"/>
              </w:rPr>
              <w:t>(CPV)</w:t>
            </w:r>
          </w:p>
        </w:tc>
        <w:tc>
          <w:tcPr>
            <w:tcW w:w="3420" w:type="dxa"/>
            <w:vAlign w:val="center"/>
          </w:tcPr>
          <w:p w14:paraId="14D757D5" w14:textId="7857AA1A" w:rsidR="001E3B89" w:rsidRPr="006A236D" w:rsidRDefault="001E3B89" w:rsidP="006A236D">
            <w:pPr>
              <w:widowControl w:val="0"/>
              <w:spacing w:after="0" w:line="240" w:lineRule="auto"/>
              <w:jc w:val="center"/>
              <w:rPr>
                <w:rFonts w:ascii="GHEA Grapalat" w:eastAsia="Times New Roman" w:hAnsi="GHEA Grapalat" w:cs="Times New Roman"/>
                <w:b/>
                <w:bCs/>
                <w:sz w:val="20"/>
                <w:szCs w:val="20"/>
                <w:lang w:eastAsia="ru-RU" w:bidi="ru-RU"/>
              </w:rPr>
            </w:pPr>
            <w:r w:rsidRPr="006A236D">
              <w:rPr>
                <w:rFonts w:ascii="GHEA Grapalat" w:eastAsia="Times New Roman" w:hAnsi="GHEA Grapalat" w:cs="Times New Roman"/>
                <w:b/>
                <w:bCs/>
                <w:sz w:val="20"/>
                <w:szCs w:val="20"/>
                <w:lang w:val="ru-RU" w:eastAsia="ru-RU" w:bidi="ru-RU"/>
              </w:rPr>
              <w:t>наименование</w:t>
            </w:r>
          </w:p>
        </w:tc>
        <w:tc>
          <w:tcPr>
            <w:tcW w:w="4950" w:type="dxa"/>
            <w:vAlign w:val="center"/>
          </w:tcPr>
          <w:p w14:paraId="245133B6" w14:textId="003E0BFF" w:rsidR="001E3B89" w:rsidRPr="006A236D" w:rsidRDefault="001E3B89" w:rsidP="006A236D">
            <w:pPr>
              <w:widowControl w:val="0"/>
              <w:spacing w:after="0" w:line="240" w:lineRule="auto"/>
              <w:ind w:left="-96" w:right="-108"/>
              <w:jc w:val="center"/>
              <w:rPr>
                <w:rFonts w:ascii="GHEA Grapalat" w:eastAsia="Times New Roman" w:hAnsi="GHEA Grapalat" w:cs="Times New Roman"/>
                <w:b/>
                <w:bCs/>
                <w:sz w:val="20"/>
                <w:szCs w:val="20"/>
                <w:lang w:val="ru-RU" w:eastAsia="ru-RU" w:bidi="ru-RU"/>
              </w:rPr>
            </w:pPr>
            <w:r w:rsidRPr="006A236D">
              <w:rPr>
                <w:rFonts w:ascii="GHEA Grapalat" w:eastAsia="Times New Roman" w:hAnsi="GHEA Grapalat" w:cs="Times New Roman"/>
                <w:b/>
                <w:bCs/>
                <w:sz w:val="20"/>
                <w:szCs w:val="20"/>
                <w:lang w:val="ru-RU" w:eastAsia="ru-RU" w:bidi="ru-RU"/>
              </w:rPr>
              <w:t>техническая характеристика</w:t>
            </w:r>
          </w:p>
        </w:tc>
        <w:tc>
          <w:tcPr>
            <w:tcW w:w="1350" w:type="dxa"/>
            <w:vAlign w:val="center"/>
          </w:tcPr>
          <w:p w14:paraId="7AF3A666" w14:textId="4F7A511F" w:rsidR="001E3B89" w:rsidRPr="006A236D" w:rsidRDefault="001E3B89" w:rsidP="006A236D">
            <w:pPr>
              <w:widowControl w:val="0"/>
              <w:spacing w:after="0" w:line="240" w:lineRule="auto"/>
              <w:ind w:left="-48" w:right="-108"/>
              <w:jc w:val="center"/>
              <w:rPr>
                <w:rFonts w:ascii="GHEA Grapalat" w:eastAsia="Times New Roman" w:hAnsi="GHEA Grapalat" w:cs="Times New Roman"/>
                <w:b/>
                <w:bCs/>
                <w:sz w:val="20"/>
                <w:szCs w:val="20"/>
                <w:lang w:val="ru-RU" w:eastAsia="ru-RU" w:bidi="ru-RU"/>
              </w:rPr>
            </w:pPr>
            <w:r w:rsidRPr="006A236D">
              <w:rPr>
                <w:rFonts w:ascii="GHEA Grapalat" w:eastAsia="Times New Roman" w:hAnsi="GHEA Grapalat" w:cs="Times New Roman"/>
                <w:b/>
                <w:bCs/>
                <w:sz w:val="20"/>
                <w:szCs w:val="20"/>
                <w:lang w:val="ru-RU" w:eastAsia="ru-RU" w:bidi="ru-RU"/>
              </w:rPr>
              <w:t>единица измерения</w:t>
            </w:r>
          </w:p>
        </w:tc>
        <w:tc>
          <w:tcPr>
            <w:tcW w:w="1350" w:type="dxa"/>
            <w:vAlign w:val="center"/>
          </w:tcPr>
          <w:p w14:paraId="7028BDC9" w14:textId="635587DB" w:rsidR="001E3B89" w:rsidRPr="006A236D" w:rsidRDefault="001E3B89" w:rsidP="006A236D">
            <w:pPr>
              <w:widowControl w:val="0"/>
              <w:spacing w:after="0" w:line="240" w:lineRule="auto"/>
              <w:ind w:left="-48" w:right="-108"/>
              <w:jc w:val="center"/>
              <w:rPr>
                <w:rFonts w:ascii="GHEA Grapalat" w:eastAsia="Times New Roman" w:hAnsi="GHEA Grapalat" w:cs="Times New Roman"/>
                <w:b/>
                <w:bCs/>
                <w:sz w:val="20"/>
                <w:szCs w:val="20"/>
                <w:lang w:val="ru-RU" w:eastAsia="ru-RU" w:bidi="ru-RU"/>
              </w:rPr>
            </w:pPr>
            <w:r w:rsidRPr="006A236D">
              <w:rPr>
                <w:rFonts w:ascii="GHEA Grapalat" w:eastAsia="Times New Roman" w:hAnsi="GHEA Grapalat" w:cs="Times New Roman"/>
                <w:b/>
                <w:bCs/>
                <w:sz w:val="20"/>
                <w:szCs w:val="20"/>
                <w:lang w:val="ru-RU" w:eastAsia="ru-RU" w:bidi="ru-RU"/>
              </w:rPr>
              <w:t>общий объем</w:t>
            </w:r>
          </w:p>
        </w:tc>
        <w:tc>
          <w:tcPr>
            <w:tcW w:w="1285" w:type="dxa"/>
            <w:vAlign w:val="center"/>
          </w:tcPr>
          <w:p w14:paraId="6605C440" w14:textId="49CA7F1C" w:rsidR="001E3B89" w:rsidRPr="006A236D" w:rsidRDefault="001E3B89" w:rsidP="006A236D">
            <w:pPr>
              <w:widowControl w:val="0"/>
              <w:spacing w:after="0" w:line="240" w:lineRule="auto"/>
              <w:ind w:left="-108" w:right="-108"/>
              <w:jc w:val="center"/>
              <w:rPr>
                <w:rFonts w:ascii="GHEA Grapalat" w:eastAsia="Times New Roman" w:hAnsi="GHEA Grapalat" w:cs="Times New Roman"/>
                <w:b/>
                <w:bCs/>
                <w:sz w:val="20"/>
                <w:szCs w:val="20"/>
                <w:lang w:val="ru-RU" w:eastAsia="ru-RU" w:bidi="ru-RU"/>
              </w:rPr>
            </w:pPr>
            <w:r w:rsidRPr="006A236D">
              <w:rPr>
                <w:rFonts w:ascii="GHEA Grapalat" w:eastAsia="Times New Roman" w:hAnsi="GHEA Grapalat" w:cs="Times New Roman"/>
                <w:b/>
                <w:bCs/>
                <w:sz w:val="20"/>
                <w:szCs w:val="20"/>
                <w:lang w:val="ru-RU" w:eastAsia="ru-RU" w:bidi="ru-RU"/>
              </w:rPr>
              <w:t>общая цена</w:t>
            </w:r>
          </w:p>
        </w:tc>
      </w:tr>
      <w:tr w:rsidR="006A236D" w:rsidRPr="006A236D" w14:paraId="2E316100" w14:textId="77777777" w:rsidTr="00C76E75">
        <w:trPr>
          <w:trHeight w:val="246"/>
          <w:jc w:val="center"/>
        </w:trPr>
        <w:tc>
          <w:tcPr>
            <w:tcW w:w="715" w:type="dxa"/>
            <w:vAlign w:val="center"/>
          </w:tcPr>
          <w:p w14:paraId="7D277956" w14:textId="77777777" w:rsidR="006A236D" w:rsidRPr="006A236D" w:rsidRDefault="006A236D" w:rsidP="006A236D">
            <w:pPr>
              <w:pStyle w:val="ListParagraph"/>
              <w:widowControl w:val="0"/>
              <w:numPr>
                <w:ilvl w:val="0"/>
                <w:numId w:val="35"/>
              </w:numPr>
              <w:jc w:val="center"/>
              <w:rPr>
                <w:rFonts w:ascii="GHEA Grapalat" w:hAnsi="GHEA Grapalat"/>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6E66C6C2" w14:textId="65942A79" w:rsidR="006A236D" w:rsidRPr="006A236D" w:rsidRDefault="006A236D" w:rsidP="006A236D">
            <w:pPr>
              <w:widowControl w:val="0"/>
              <w:spacing w:after="0" w:line="240" w:lineRule="auto"/>
              <w:jc w:val="center"/>
              <w:rPr>
                <w:rFonts w:ascii="GHEA Grapalat" w:eastAsia="Times New Roman" w:hAnsi="GHEA Grapalat" w:cs="Times New Roman"/>
                <w:sz w:val="20"/>
                <w:szCs w:val="20"/>
                <w:lang w:val="ru-RU" w:eastAsia="ru-RU" w:bidi="ru-RU"/>
              </w:rPr>
            </w:pPr>
            <w:r w:rsidRPr="006A236D">
              <w:rPr>
                <w:rFonts w:ascii="GHEA Grapalat" w:hAnsi="GHEA Grapalat" w:cs="Calibri"/>
                <w:color w:val="000000"/>
                <w:sz w:val="18"/>
                <w:szCs w:val="18"/>
              </w:rPr>
              <w:t>22111100/87</w:t>
            </w:r>
          </w:p>
        </w:tc>
        <w:tc>
          <w:tcPr>
            <w:tcW w:w="3420" w:type="dxa"/>
            <w:shd w:val="clear" w:color="auto" w:fill="auto"/>
            <w:vAlign w:val="center"/>
          </w:tcPr>
          <w:p w14:paraId="77E3FDAE" w14:textId="002E3FC0" w:rsidR="006A236D" w:rsidRPr="006A236D" w:rsidRDefault="006A236D" w:rsidP="006A236D">
            <w:pPr>
              <w:widowControl w:val="0"/>
              <w:spacing w:after="0" w:line="240" w:lineRule="auto"/>
              <w:jc w:val="center"/>
              <w:rPr>
                <w:rFonts w:ascii="GHEA Grapalat" w:eastAsia="Times New Roman" w:hAnsi="GHEA Grapalat" w:cs="Times New Roman"/>
                <w:sz w:val="20"/>
                <w:szCs w:val="20"/>
                <w:lang w:eastAsia="ru-RU" w:bidi="ru-RU"/>
              </w:rPr>
            </w:pPr>
            <w:r w:rsidRPr="006A236D">
              <w:rPr>
                <w:rFonts w:ascii="GHEA Grapalat" w:hAnsi="GHEA Grapalat"/>
                <w:sz w:val="18"/>
                <w:szCs w:val="18"/>
              </w:rPr>
              <w:t>Gregory Mankiw</w:t>
            </w:r>
            <w:r w:rsidRPr="006A236D">
              <w:rPr>
                <w:rFonts w:ascii="GHEA Grapalat" w:hAnsi="GHEA Grapalat"/>
                <w:sz w:val="18"/>
                <w:szCs w:val="18"/>
                <w:lang w:val="hy-AM"/>
              </w:rPr>
              <w:t xml:space="preserve"> </w:t>
            </w:r>
            <w:r w:rsidRPr="006A236D">
              <w:rPr>
                <w:rFonts w:ascii="GHEA Grapalat" w:hAnsi="GHEA Grapalat"/>
                <w:sz w:val="18"/>
                <w:szCs w:val="18"/>
              </w:rPr>
              <w:t>Macroeconomics (12th Edition)</w:t>
            </w:r>
          </w:p>
        </w:tc>
        <w:tc>
          <w:tcPr>
            <w:tcW w:w="4950" w:type="dxa"/>
            <w:shd w:val="clear" w:color="auto" w:fill="auto"/>
          </w:tcPr>
          <w:p w14:paraId="4DF24479"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Книга: бумажное издание</w:t>
            </w:r>
          </w:p>
          <w:p w14:paraId="6239BA49"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Обложка: мягкая</w:t>
            </w:r>
          </w:p>
          <w:p w14:paraId="5BAC64AD"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Язык: английский</w:t>
            </w:r>
          </w:p>
          <w:p w14:paraId="7F9F18BC"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Издательство: Macmillan; 2025</w:t>
            </w:r>
          </w:p>
          <w:p w14:paraId="0087EA23" w14:textId="1584E6FA"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ISBN: 9781319128326</w:t>
            </w:r>
          </w:p>
        </w:tc>
        <w:tc>
          <w:tcPr>
            <w:tcW w:w="1350" w:type="dxa"/>
            <w:vAlign w:val="center"/>
          </w:tcPr>
          <w:p w14:paraId="1F10730E" w14:textId="6CD72819"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штук</w:t>
            </w:r>
          </w:p>
        </w:tc>
        <w:tc>
          <w:tcPr>
            <w:tcW w:w="1350" w:type="dxa"/>
            <w:vAlign w:val="center"/>
          </w:tcPr>
          <w:p w14:paraId="6FEFF0A6" w14:textId="3E7E92CF"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1</w:t>
            </w:r>
          </w:p>
        </w:tc>
        <w:tc>
          <w:tcPr>
            <w:tcW w:w="1285" w:type="dxa"/>
            <w:vAlign w:val="center"/>
          </w:tcPr>
          <w:p w14:paraId="62EFFDA0" w14:textId="0CEB630B" w:rsidR="006A236D" w:rsidRPr="006A236D" w:rsidRDefault="006A236D" w:rsidP="006A236D">
            <w:pPr>
              <w:widowControl w:val="0"/>
              <w:spacing w:after="0" w:line="240" w:lineRule="auto"/>
              <w:jc w:val="center"/>
              <w:rPr>
                <w:rFonts w:ascii="GHEA Grapalat" w:hAnsi="GHEA Grapalat" w:cs="Calibri"/>
                <w:sz w:val="18"/>
                <w:szCs w:val="18"/>
                <w:lang w:val="hy-AM"/>
              </w:rPr>
            </w:pPr>
          </w:p>
        </w:tc>
      </w:tr>
      <w:tr w:rsidR="006A236D" w:rsidRPr="006A236D" w14:paraId="12100E43" w14:textId="77777777" w:rsidTr="00C76E75">
        <w:trPr>
          <w:trHeight w:val="246"/>
          <w:jc w:val="center"/>
        </w:trPr>
        <w:tc>
          <w:tcPr>
            <w:tcW w:w="715" w:type="dxa"/>
            <w:vAlign w:val="center"/>
          </w:tcPr>
          <w:p w14:paraId="07CBDBAE" w14:textId="77777777" w:rsidR="006A236D" w:rsidRPr="006A236D" w:rsidRDefault="006A236D" w:rsidP="006A236D">
            <w:pPr>
              <w:pStyle w:val="ListParagraph"/>
              <w:widowControl w:val="0"/>
              <w:numPr>
                <w:ilvl w:val="0"/>
                <w:numId w:val="35"/>
              </w:numPr>
              <w:jc w:val="center"/>
              <w:rPr>
                <w:rFonts w:ascii="GHEA Grapalat" w:hAnsi="GHEA Grapalat"/>
                <w:sz w:val="20"/>
                <w:szCs w:val="20"/>
              </w:rPr>
            </w:pPr>
          </w:p>
        </w:tc>
        <w:tc>
          <w:tcPr>
            <w:tcW w:w="1530" w:type="dxa"/>
            <w:tcBorders>
              <w:top w:val="nil"/>
              <w:left w:val="single" w:sz="4" w:space="0" w:color="auto"/>
              <w:bottom w:val="single" w:sz="4" w:space="0" w:color="auto"/>
              <w:right w:val="single" w:sz="4" w:space="0" w:color="auto"/>
            </w:tcBorders>
            <w:shd w:val="clear" w:color="auto" w:fill="auto"/>
            <w:vAlign w:val="center"/>
          </w:tcPr>
          <w:p w14:paraId="32B75B3C" w14:textId="0950496C" w:rsidR="006A236D" w:rsidRPr="006A236D" w:rsidRDefault="006A236D" w:rsidP="006A236D">
            <w:pPr>
              <w:widowControl w:val="0"/>
              <w:spacing w:after="0" w:line="240" w:lineRule="auto"/>
              <w:jc w:val="center"/>
              <w:rPr>
                <w:rFonts w:ascii="GHEA Grapalat" w:eastAsia="Times New Roman" w:hAnsi="GHEA Grapalat" w:cs="Times New Roman"/>
                <w:sz w:val="20"/>
                <w:szCs w:val="20"/>
                <w:lang w:val="ru-RU" w:eastAsia="ru-RU" w:bidi="ru-RU"/>
              </w:rPr>
            </w:pPr>
            <w:r w:rsidRPr="006A236D">
              <w:rPr>
                <w:rFonts w:ascii="GHEA Grapalat" w:hAnsi="GHEA Grapalat" w:cs="Calibri"/>
                <w:color w:val="000000"/>
                <w:sz w:val="18"/>
                <w:szCs w:val="18"/>
              </w:rPr>
              <w:t>22111100/88</w:t>
            </w:r>
          </w:p>
        </w:tc>
        <w:tc>
          <w:tcPr>
            <w:tcW w:w="3420" w:type="dxa"/>
            <w:shd w:val="clear" w:color="auto" w:fill="auto"/>
            <w:vAlign w:val="center"/>
          </w:tcPr>
          <w:p w14:paraId="3F33C90A" w14:textId="681D6F34" w:rsidR="006A236D" w:rsidRPr="006A236D" w:rsidRDefault="006A236D" w:rsidP="006A236D">
            <w:pPr>
              <w:widowControl w:val="0"/>
              <w:spacing w:after="0" w:line="240" w:lineRule="auto"/>
              <w:jc w:val="center"/>
              <w:rPr>
                <w:rFonts w:ascii="GHEA Grapalat" w:eastAsia="Times New Roman" w:hAnsi="GHEA Grapalat" w:cs="Times New Roman"/>
                <w:sz w:val="20"/>
                <w:szCs w:val="20"/>
                <w:lang w:eastAsia="ru-RU" w:bidi="ru-RU"/>
              </w:rPr>
            </w:pPr>
            <w:r w:rsidRPr="006A236D">
              <w:rPr>
                <w:rFonts w:ascii="GHEA Grapalat" w:hAnsi="GHEA Grapalat"/>
                <w:sz w:val="18"/>
                <w:szCs w:val="18"/>
              </w:rPr>
              <w:t>Paul Krugman; Robin Wells</w:t>
            </w:r>
            <w:r w:rsidRPr="006A236D">
              <w:rPr>
                <w:rFonts w:ascii="GHEA Grapalat" w:hAnsi="GHEA Grapalat"/>
                <w:sz w:val="18"/>
                <w:szCs w:val="18"/>
                <w:lang w:val="hy-AM"/>
              </w:rPr>
              <w:t xml:space="preserve"> </w:t>
            </w:r>
            <w:r w:rsidRPr="006A236D">
              <w:rPr>
                <w:rFonts w:ascii="GHEA Grapalat" w:hAnsi="GHEA Grapalat"/>
                <w:sz w:val="18"/>
                <w:szCs w:val="18"/>
              </w:rPr>
              <w:t>Macroeconomics</w:t>
            </w:r>
          </w:p>
        </w:tc>
        <w:tc>
          <w:tcPr>
            <w:tcW w:w="4950" w:type="dxa"/>
            <w:shd w:val="clear" w:color="auto" w:fill="auto"/>
          </w:tcPr>
          <w:p w14:paraId="269DAFE8"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Книга: бумажное издание</w:t>
            </w:r>
          </w:p>
          <w:p w14:paraId="0A721BC5"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Обложка: мягкая</w:t>
            </w:r>
          </w:p>
          <w:p w14:paraId="56A008CA"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Язык: английский</w:t>
            </w:r>
          </w:p>
          <w:p w14:paraId="547E1E60"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Издательство: Macmillan; 2024</w:t>
            </w:r>
          </w:p>
          <w:p w14:paraId="40B45FF8" w14:textId="05601F6C"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ISBN: 9781319544720</w:t>
            </w:r>
          </w:p>
        </w:tc>
        <w:tc>
          <w:tcPr>
            <w:tcW w:w="1350" w:type="dxa"/>
            <w:vAlign w:val="center"/>
          </w:tcPr>
          <w:p w14:paraId="7A730C43" w14:textId="124E09A6"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штук</w:t>
            </w:r>
          </w:p>
        </w:tc>
        <w:tc>
          <w:tcPr>
            <w:tcW w:w="1350" w:type="dxa"/>
            <w:vAlign w:val="center"/>
          </w:tcPr>
          <w:p w14:paraId="43F954B1" w14:textId="1BC088A7"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1</w:t>
            </w:r>
          </w:p>
        </w:tc>
        <w:tc>
          <w:tcPr>
            <w:tcW w:w="1285" w:type="dxa"/>
            <w:vAlign w:val="center"/>
          </w:tcPr>
          <w:p w14:paraId="4F32E005" w14:textId="3D435CFC" w:rsidR="006A236D" w:rsidRPr="006A236D" w:rsidRDefault="006A236D" w:rsidP="006A236D">
            <w:pPr>
              <w:widowControl w:val="0"/>
              <w:spacing w:after="0" w:line="240" w:lineRule="auto"/>
              <w:jc w:val="center"/>
              <w:rPr>
                <w:rFonts w:ascii="GHEA Grapalat" w:hAnsi="GHEA Grapalat" w:cs="Calibri"/>
                <w:sz w:val="18"/>
                <w:szCs w:val="18"/>
                <w:lang w:val="hy-AM"/>
              </w:rPr>
            </w:pPr>
          </w:p>
        </w:tc>
      </w:tr>
      <w:tr w:rsidR="006A236D" w:rsidRPr="006A236D" w14:paraId="7C9B669B" w14:textId="77777777" w:rsidTr="00C76E75">
        <w:trPr>
          <w:trHeight w:val="246"/>
          <w:jc w:val="center"/>
        </w:trPr>
        <w:tc>
          <w:tcPr>
            <w:tcW w:w="715" w:type="dxa"/>
            <w:vAlign w:val="center"/>
          </w:tcPr>
          <w:p w14:paraId="31318843" w14:textId="77777777" w:rsidR="006A236D" w:rsidRPr="006A236D" w:rsidRDefault="006A236D" w:rsidP="006A236D">
            <w:pPr>
              <w:pStyle w:val="ListParagraph"/>
              <w:widowControl w:val="0"/>
              <w:numPr>
                <w:ilvl w:val="0"/>
                <w:numId w:val="35"/>
              </w:numPr>
              <w:jc w:val="center"/>
              <w:rPr>
                <w:rFonts w:ascii="GHEA Grapalat" w:hAnsi="GHEA Grapalat"/>
                <w:sz w:val="20"/>
                <w:szCs w:val="20"/>
              </w:rPr>
            </w:pPr>
          </w:p>
        </w:tc>
        <w:tc>
          <w:tcPr>
            <w:tcW w:w="1530" w:type="dxa"/>
            <w:tcBorders>
              <w:top w:val="nil"/>
              <w:left w:val="single" w:sz="4" w:space="0" w:color="auto"/>
              <w:bottom w:val="single" w:sz="4" w:space="0" w:color="auto"/>
              <w:right w:val="single" w:sz="4" w:space="0" w:color="auto"/>
            </w:tcBorders>
            <w:shd w:val="clear" w:color="auto" w:fill="auto"/>
            <w:vAlign w:val="center"/>
          </w:tcPr>
          <w:p w14:paraId="544552ED" w14:textId="4C40043C" w:rsidR="006A236D" w:rsidRPr="006A236D" w:rsidRDefault="006A236D" w:rsidP="006A236D">
            <w:pPr>
              <w:widowControl w:val="0"/>
              <w:spacing w:after="0" w:line="240" w:lineRule="auto"/>
              <w:jc w:val="center"/>
              <w:rPr>
                <w:rFonts w:ascii="GHEA Grapalat" w:eastAsia="Times New Roman" w:hAnsi="GHEA Grapalat" w:cs="Times New Roman"/>
                <w:sz w:val="20"/>
                <w:szCs w:val="20"/>
                <w:lang w:val="ru-RU" w:eastAsia="ru-RU" w:bidi="ru-RU"/>
              </w:rPr>
            </w:pPr>
            <w:r w:rsidRPr="006A236D">
              <w:rPr>
                <w:rFonts w:ascii="GHEA Grapalat" w:hAnsi="GHEA Grapalat" w:cs="Calibri"/>
                <w:color w:val="000000"/>
                <w:sz w:val="18"/>
                <w:szCs w:val="18"/>
              </w:rPr>
              <w:t>22111100/89</w:t>
            </w:r>
          </w:p>
        </w:tc>
        <w:tc>
          <w:tcPr>
            <w:tcW w:w="3420" w:type="dxa"/>
            <w:shd w:val="clear" w:color="auto" w:fill="auto"/>
            <w:vAlign w:val="center"/>
          </w:tcPr>
          <w:p w14:paraId="028B1DC0" w14:textId="4EEF40FF" w:rsidR="006A236D" w:rsidRPr="006A236D" w:rsidRDefault="006A236D" w:rsidP="006A236D">
            <w:pPr>
              <w:widowControl w:val="0"/>
              <w:spacing w:after="0" w:line="240" w:lineRule="auto"/>
              <w:jc w:val="center"/>
              <w:rPr>
                <w:rFonts w:ascii="GHEA Grapalat" w:eastAsia="Times New Roman" w:hAnsi="GHEA Grapalat" w:cs="Times New Roman"/>
                <w:sz w:val="20"/>
                <w:szCs w:val="20"/>
                <w:lang w:val="ru-RU" w:eastAsia="ru-RU" w:bidi="ru-RU"/>
              </w:rPr>
            </w:pPr>
            <w:r w:rsidRPr="006A236D">
              <w:rPr>
                <w:rFonts w:ascii="GHEA Grapalat" w:hAnsi="GHEA Grapalat"/>
                <w:sz w:val="18"/>
                <w:szCs w:val="18"/>
                <w:lang w:val="ru-RU"/>
              </w:rPr>
              <w:t>Поздняков Владимир Яковлевич,  Казаков Сергей Витальевич</w:t>
            </w:r>
            <w:r w:rsidRPr="006A236D">
              <w:rPr>
                <w:rFonts w:ascii="GHEA Grapalat" w:hAnsi="GHEA Grapalat"/>
                <w:sz w:val="18"/>
                <w:szCs w:val="18"/>
                <w:lang w:val="hy-AM"/>
              </w:rPr>
              <w:t xml:space="preserve"> </w:t>
            </w:r>
            <w:r w:rsidRPr="006A236D">
              <w:rPr>
                <w:rFonts w:ascii="GHEA Grapalat" w:hAnsi="GHEA Grapalat"/>
                <w:sz w:val="18"/>
                <w:szCs w:val="18"/>
                <w:lang w:val="ru-RU"/>
              </w:rPr>
              <w:t>Экономика отрасли</w:t>
            </w:r>
          </w:p>
        </w:tc>
        <w:tc>
          <w:tcPr>
            <w:tcW w:w="4950" w:type="dxa"/>
            <w:shd w:val="clear" w:color="auto" w:fill="auto"/>
          </w:tcPr>
          <w:p w14:paraId="53A21DD7"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Книга: бумажное издание</w:t>
            </w:r>
          </w:p>
          <w:p w14:paraId="0D5FB65F"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Язык: русский</w:t>
            </w:r>
          </w:p>
          <w:p w14:paraId="2BE41841"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Издательство: ИНФРА-М, 2023</w:t>
            </w:r>
          </w:p>
          <w:p w14:paraId="2E010573" w14:textId="688342DD" w:rsidR="006A236D" w:rsidRPr="006A236D" w:rsidRDefault="006A236D" w:rsidP="006A236D">
            <w:pPr>
              <w:pStyle w:val="NormalWeb"/>
              <w:spacing w:after="0"/>
              <w:jc w:val="center"/>
              <w:rPr>
                <w:rFonts w:ascii="GHEA Grapalat" w:eastAsiaTheme="minorHAnsi" w:hAnsi="GHEA Grapalat" w:cs="Calibri"/>
                <w:sz w:val="18"/>
                <w:szCs w:val="18"/>
                <w:lang w:val="hy-AM" w:eastAsia="en-US" w:bidi="ar-SA"/>
              </w:rPr>
            </w:pPr>
            <w:r w:rsidRPr="006A236D">
              <w:rPr>
                <w:rFonts w:ascii="GHEA Grapalat" w:eastAsiaTheme="minorHAnsi" w:hAnsi="GHEA Grapalat" w:cs="Calibri"/>
                <w:sz w:val="18"/>
                <w:szCs w:val="18"/>
                <w:lang w:val="hy-AM" w:eastAsia="en-US" w:bidi="ar-SA"/>
              </w:rPr>
              <w:t>ISBN: 978-5-16-009566-0</w:t>
            </w:r>
          </w:p>
        </w:tc>
        <w:tc>
          <w:tcPr>
            <w:tcW w:w="1350" w:type="dxa"/>
            <w:vAlign w:val="center"/>
          </w:tcPr>
          <w:p w14:paraId="6515E0DC" w14:textId="3F7BD798"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штук</w:t>
            </w:r>
          </w:p>
        </w:tc>
        <w:tc>
          <w:tcPr>
            <w:tcW w:w="1350" w:type="dxa"/>
            <w:vAlign w:val="center"/>
          </w:tcPr>
          <w:p w14:paraId="045DFEB8" w14:textId="29E22EE6"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1</w:t>
            </w:r>
          </w:p>
        </w:tc>
        <w:tc>
          <w:tcPr>
            <w:tcW w:w="1285" w:type="dxa"/>
            <w:vAlign w:val="center"/>
          </w:tcPr>
          <w:p w14:paraId="250187D3" w14:textId="5C530E08" w:rsidR="006A236D" w:rsidRPr="006A236D" w:rsidRDefault="006A236D" w:rsidP="006A236D">
            <w:pPr>
              <w:widowControl w:val="0"/>
              <w:spacing w:after="0" w:line="240" w:lineRule="auto"/>
              <w:jc w:val="center"/>
              <w:rPr>
                <w:rFonts w:ascii="GHEA Grapalat" w:hAnsi="GHEA Grapalat" w:cs="Calibri"/>
                <w:sz w:val="18"/>
                <w:szCs w:val="18"/>
                <w:lang w:val="hy-AM"/>
              </w:rPr>
            </w:pPr>
          </w:p>
        </w:tc>
      </w:tr>
      <w:tr w:rsidR="006A236D" w:rsidRPr="006A236D" w14:paraId="2C15A5C3" w14:textId="77777777" w:rsidTr="00C76E75">
        <w:trPr>
          <w:trHeight w:val="246"/>
          <w:jc w:val="center"/>
        </w:trPr>
        <w:tc>
          <w:tcPr>
            <w:tcW w:w="715" w:type="dxa"/>
            <w:vAlign w:val="center"/>
          </w:tcPr>
          <w:p w14:paraId="1CA86589" w14:textId="77777777" w:rsidR="006A236D" w:rsidRPr="006A236D" w:rsidRDefault="006A236D" w:rsidP="006A236D">
            <w:pPr>
              <w:pStyle w:val="ListParagraph"/>
              <w:widowControl w:val="0"/>
              <w:numPr>
                <w:ilvl w:val="0"/>
                <w:numId w:val="35"/>
              </w:numPr>
              <w:spacing w:before="240" w:after="240"/>
              <w:jc w:val="center"/>
              <w:rPr>
                <w:rFonts w:ascii="GHEA Grapalat" w:hAnsi="GHEA Grapalat"/>
                <w:sz w:val="20"/>
                <w:szCs w:val="20"/>
              </w:rPr>
            </w:pPr>
          </w:p>
        </w:tc>
        <w:tc>
          <w:tcPr>
            <w:tcW w:w="1530" w:type="dxa"/>
            <w:tcBorders>
              <w:top w:val="nil"/>
              <w:left w:val="single" w:sz="4" w:space="0" w:color="auto"/>
              <w:bottom w:val="single" w:sz="4" w:space="0" w:color="auto"/>
              <w:right w:val="single" w:sz="4" w:space="0" w:color="auto"/>
            </w:tcBorders>
            <w:shd w:val="clear" w:color="auto" w:fill="auto"/>
            <w:vAlign w:val="center"/>
          </w:tcPr>
          <w:p w14:paraId="034C0D11" w14:textId="4B9D5040" w:rsidR="006A236D" w:rsidRPr="006A236D" w:rsidRDefault="006A236D" w:rsidP="006A236D">
            <w:pPr>
              <w:widowControl w:val="0"/>
              <w:spacing w:before="240" w:after="240" w:line="240" w:lineRule="auto"/>
              <w:jc w:val="center"/>
              <w:rPr>
                <w:rFonts w:ascii="GHEA Grapalat" w:eastAsia="Times New Roman" w:hAnsi="GHEA Grapalat" w:cs="Times New Roman"/>
                <w:sz w:val="20"/>
                <w:szCs w:val="20"/>
                <w:lang w:val="ru-RU" w:eastAsia="ru-RU" w:bidi="ru-RU"/>
              </w:rPr>
            </w:pPr>
            <w:r w:rsidRPr="006A236D">
              <w:rPr>
                <w:rFonts w:ascii="GHEA Grapalat" w:hAnsi="GHEA Grapalat" w:cs="Calibri"/>
                <w:color w:val="000000"/>
                <w:sz w:val="18"/>
                <w:szCs w:val="18"/>
              </w:rPr>
              <w:t>22111100/90</w:t>
            </w:r>
          </w:p>
        </w:tc>
        <w:tc>
          <w:tcPr>
            <w:tcW w:w="3420" w:type="dxa"/>
            <w:shd w:val="clear" w:color="auto" w:fill="auto"/>
            <w:vAlign w:val="center"/>
          </w:tcPr>
          <w:p w14:paraId="179E05EB" w14:textId="6D1C8A61" w:rsidR="006A236D" w:rsidRPr="006A236D" w:rsidRDefault="006A236D" w:rsidP="006A236D">
            <w:pPr>
              <w:widowControl w:val="0"/>
              <w:spacing w:before="240" w:after="240" w:line="240" w:lineRule="auto"/>
              <w:jc w:val="center"/>
              <w:rPr>
                <w:rFonts w:ascii="GHEA Grapalat" w:eastAsia="Times New Roman" w:hAnsi="GHEA Grapalat" w:cs="Times New Roman"/>
                <w:sz w:val="20"/>
                <w:szCs w:val="20"/>
                <w:lang w:val="ru-RU" w:eastAsia="ru-RU" w:bidi="ru-RU"/>
              </w:rPr>
            </w:pPr>
            <w:r w:rsidRPr="006A236D">
              <w:rPr>
                <w:rFonts w:ascii="GHEA Grapalat" w:hAnsi="GHEA Grapalat"/>
                <w:sz w:val="18"/>
                <w:szCs w:val="18"/>
              </w:rPr>
              <w:t>Steve Coulter</w:t>
            </w:r>
            <w:r w:rsidRPr="006A236D">
              <w:rPr>
                <w:rFonts w:ascii="GHEA Grapalat" w:hAnsi="GHEA Grapalat"/>
                <w:sz w:val="18"/>
                <w:szCs w:val="18"/>
                <w:lang w:val="hy-AM"/>
              </w:rPr>
              <w:t xml:space="preserve"> </w:t>
            </w:r>
            <w:r w:rsidRPr="006A236D">
              <w:rPr>
                <w:rFonts w:ascii="GHEA Grapalat" w:hAnsi="GHEA Grapalat"/>
                <w:sz w:val="18"/>
                <w:szCs w:val="18"/>
              </w:rPr>
              <w:t>Industrial Policy</w:t>
            </w:r>
          </w:p>
        </w:tc>
        <w:tc>
          <w:tcPr>
            <w:tcW w:w="4950" w:type="dxa"/>
            <w:shd w:val="clear" w:color="auto" w:fill="auto"/>
          </w:tcPr>
          <w:p w14:paraId="2455B974" w14:textId="0B4A6F40"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Книга: бумажное издание</w:t>
            </w:r>
            <w:r w:rsidRPr="006A236D">
              <w:rPr>
                <w:rFonts w:ascii="GHEA Grapalat" w:hAnsi="GHEA Grapalat" w:cs="Calibri"/>
                <w:sz w:val="18"/>
                <w:szCs w:val="18"/>
                <w:lang w:val="hy-AM"/>
              </w:rPr>
              <w:br/>
              <w:t>Обложка: мягкая</w:t>
            </w:r>
            <w:r w:rsidRPr="006A236D">
              <w:rPr>
                <w:rFonts w:ascii="GHEA Grapalat" w:hAnsi="GHEA Grapalat" w:cs="Calibri"/>
                <w:sz w:val="18"/>
                <w:szCs w:val="18"/>
                <w:lang w:val="hy-AM"/>
              </w:rPr>
              <w:br/>
              <w:t>Язык: английский</w:t>
            </w:r>
            <w:r w:rsidRPr="006A236D">
              <w:rPr>
                <w:rFonts w:ascii="GHEA Grapalat" w:hAnsi="GHEA Grapalat" w:cs="Calibri"/>
                <w:sz w:val="18"/>
                <w:szCs w:val="18"/>
                <w:lang w:val="hy-AM"/>
              </w:rPr>
              <w:br/>
              <w:t>Издательство: Agenda Publishing, 2024</w:t>
            </w:r>
            <w:r w:rsidRPr="006A236D">
              <w:rPr>
                <w:rFonts w:ascii="GHEA Grapalat" w:hAnsi="GHEA Grapalat" w:cs="Calibri"/>
                <w:sz w:val="18"/>
                <w:szCs w:val="18"/>
                <w:lang w:val="hy-AM"/>
              </w:rPr>
              <w:br/>
              <w:t>ISBN: 9781788213387</w:t>
            </w:r>
          </w:p>
        </w:tc>
        <w:tc>
          <w:tcPr>
            <w:tcW w:w="1350" w:type="dxa"/>
            <w:vAlign w:val="center"/>
          </w:tcPr>
          <w:p w14:paraId="70D1446D" w14:textId="7047B855"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штук</w:t>
            </w:r>
          </w:p>
        </w:tc>
        <w:tc>
          <w:tcPr>
            <w:tcW w:w="1350" w:type="dxa"/>
            <w:vAlign w:val="center"/>
          </w:tcPr>
          <w:p w14:paraId="47607B0C" w14:textId="3406CAF4"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1</w:t>
            </w:r>
          </w:p>
        </w:tc>
        <w:tc>
          <w:tcPr>
            <w:tcW w:w="1285" w:type="dxa"/>
            <w:vAlign w:val="center"/>
          </w:tcPr>
          <w:p w14:paraId="5B5D64C8" w14:textId="794E249E" w:rsidR="006A236D" w:rsidRPr="006A236D" w:rsidRDefault="006A236D" w:rsidP="006A236D">
            <w:pPr>
              <w:widowControl w:val="0"/>
              <w:spacing w:after="0" w:line="240" w:lineRule="auto"/>
              <w:jc w:val="center"/>
              <w:rPr>
                <w:rFonts w:ascii="GHEA Grapalat" w:hAnsi="GHEA Grapalat" w:cs="Calibri"/>
                <w:sz w:val="18"/>
                <w:szCs w:val="18"/>
                <w:lang w:val="hy-AM"/>
              </w:rPr>
            </w:pPr>
          </w:p>
        </w:tc>
      </w:tr>
      <w:tr w:rsidR="006A236D" w:rsidRPr="006A236D" w14:paraId="311A9E5F" w14:textId="77777777" w:rsidTr="00C76E75">
        <w:trPr>
          <w:trHeight w:val="458"/>
          <w:jc w:val="center"/>
        </w:trPr>
        <w:tc>
          <w:tcPr>
            <w:tcW w:w="715" w:type="dxa"/>
            <w:vAlign w:val="center"/>
          </w:tcPr>
          <w:p w14:paraId="3329C27D" w14:textId="77777777" w:rsidR="006A236D" w:rsidRPr="006A236D" w:rsidRDefault="006A236D" w:rsidP="006A236D">
            <w:pPr>
              <w:pStyle w:val="ListParagraph"/>
              <w:widowControl w:val="0"/>
              <w:numPr>
                <w:ilvl w:val="0"/>
                <w:numId w:val="35"/>
              </w:numPr>
              <w:jc w:val="center"/>
              <w:rPr>
                <w:rFonts w:ascii="GHEA Grapalat" w:hAnsi="GHEA Grapalat"/>
                <w:sz w:val="20"/>
                <w:szCs w:val="20"/>
              </w:rPr>
            </w:pPr>
          </w:p>
        </w:tc>
        <w:tc>
          <w:tcPr>
            <w:tcW w:w="1530" w:type="dxa"/>
            <w:tcBorders>
              <w:top w:val="nil"/>
              <w:left w:val="single" w:sz="4" w:space="0" w:color="auto"/>
              <w:bottom w:val="single" w:sz="4" w:space="0" w:color="auto"/>
              <w:right w:val="single" w:sz="4" w:space="0" w:color="auto"/>
            </w:tcBorders>
            <w:shd w:val="clear" w:color="auto" w:fill="auto"/>
            <w:vAlign w:val="center"/>
          </w:tcPr>
          <w:p w14:paraId="6417067B" w14:textId="7AF590FD" w:rsidR="006A236D" w:rsidRPr="006A236D" w:rsidRDefault="006A236D" w:rsidP="006A236D">
            <w:pPr>
              <w:widowControl w:val="0"/>
              <w:spacing w:after="0" w:line="240" w:lineRule="auto"/>
              <w:jc w:val="center"/>
              <w:rPr>
                <w:rFonts w:ascii="GHEA Grapalat" w:eastAsia="Times New Roman" w:hAnsi="GHEA Grapalat" w:cs="Times New Roman"/>
                <w:sz w:val="20"/>
                <w:szCs w:val="20"/>
                <w:lang w:val="ru-RU" w:eastAsia="ru-RU" w:bidi="ru-RU"/>
              </w:rPr>
            </w:pPr>
            <w:r w:rsidRPr="006A236D">
              <w:rPr>
                <w:rFonts w:ascii="GHEA Grapalat" w:hAnsi="GHEA Grapalat" w:cs="Calibri"/>
                <w:color w:val="000000"/>
                <w:sz w:val="18"/>
                <w:szCs w:val="18"/>
              </w:rPr>
              <w:t>22111100/91</w:t>
            </w:r>
          </w:p>
        </w:tc>
        <w:tc>
          <w:tcPr>
            <w:tcW w:w="3420" w:type="dxa"/>
            <w:shd w:val="clear" w:color="auto" w:fill="auto"/>
            <w:vAlign w:val="center"/>
          </w:tcPr>
          <w:p w14:paraId="62608B0D" w14:textId="39C82D86" w:rsidR="006A236D" w:rsidRPr="006A236D" w:rsidRDefault="006A236D" w:rsidP="006A236D">
            <w:pPr>
              <w:widowControl w:val="0"/>
              <w:spacing w:after="0" w:line="240" w:lineRule="auto"/>
              <w:jc w:val="center"/>
              <w:rPr>
                <w:rFonts w:ascii="GHEA Grapalat" w:eastAsia="Times New Roman" w:hAnsi="GHEA Grapalat" w:cs="Times New Roman"/>
                <w:sz w:val="20"/>
                <w:szCs w:val="20"/>
                <w:lang w:val="ru-RU" w:eastAsia="ru-RU" w:bidi="ru-RU"/>
              </w:rPr>
            </w:pPr>
            <w:r w:rsidRPr="006A236D">
              <w:rPr>
                <w:rFonts w:ascii="GHEA Grapalat" w:hAnsi="GHEA Grapalat"/>
                <w:sz w:val="18"/>
                <w:szCs w:val="18"/>
                <w:lang w:val="ru-RU"/>
              </w:rPr>
              <w:t>Куркина Н. Р., Сульдина О. В.</w:t>
            </w:r>
            <w:r w:rsidRPr="006A236D">
              <w:rPr>
                <w:rFonts w:ascii="GHEA Grapalat" w:hAnsi="GHEA Grapalat"/>
                <w:sz w:val="18"/>
                <w:szCs w:val="18"/>
                <w:lang w:val="hy-AM"/>
              </w:rPr>
              <w:t xml:space="preserve"> </w:t>
            </w:r>
            <w:r w:rsidRPr="006A236D">
              <w:rPr>
                <w:rFonts w:ascii="GHEA Grapalat" w:hAnsi="GHEA Grapalat"/>
                <w:sz w:val="18"/>
                <w:szCs w:val="18"/>
                <w:lang w:val="ru-RU"/>
              </w:rPr>
              <w:lastRenderedPageBreak/>
              <w:t>Экономика образования</w:t>
            </w:r>
          </w:p>
        </w:tc>
        <w:tc>
          <w:tcPr>
            <w:tcW w:w="4950" w:type="dxa"/>
            <w:shd w:val="clear" w:color="auto" w:fill="auto"/>
          </w:tcPr>
          <w:p w14:paraId="03ED1553"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lastRenderedPageBreak/>
              <w:t>Книга: бумажное издание</w:t>
            </w:r>
          </w:p>
          <w:p w14:paraId="3957C6CD"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lastRenderedPageBreak/>
              <w:t>Обложка: твёрдая</w:t>
            </w:r>
          </w:p>
          <w:p w14:paraId="77728268"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Язык: русский</w:t>
            </w:r>
          </w:p>
          <w:p w14:paraId="7F01CB1C"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Издательство: Юрайт, 2025</w:t>
            </w:r>
          </w:p>
          <w:p w14:paraId="02D9F0C7"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ISBN: 978-5-534-19779-2</w:t>
            </w:r>
          </w:p>
          <w:p w14:paraId="2CC360EB" w14:textId="2C0B64EF" w:rsidR="006A236D" w:rsidRPr="006A236D" w:rsidRDefault="006A236D" w:rsidP="006A236D">
            <w:pPr>
              <w:widowControl w:val="0"/>
              <w:spacing w:after="0" w:line="240" w:lineRule="auto"/>
              <w:jc w:val="center"/>
              <w:rPr>
                <w:rFonts w:ascii="GHEA Grapalat" w:hAnsi="GHEA Grapalat" w:cs="Calibri"/>
                <w:sz w:val="18"/>
                <w:szCs w:val="18"/>
                <w:lang w:val="hy-AM"/>
              </w:rPr>
            </w:pPr>
          </w:p>
        </w:tc>
        <w:tc>
          <w:tcPr>
            <w:tcW w:w="1350" w:type="dxa"/>
            <w:vAlign w:val="center"/>
          </w:tcPr>
          <w:p w14:paraId="1C674C81" w14:textId="28B3378C"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lastRenderedPageBreak/>
              <w:t>штук</w:t>
            </w:r>
          </w:p>
        </w:tc>
        <w:tc>
          <w:tcPr>
            <w:tcW w:w="1350" w:type="dxa"/>
            <w:vAlign w:val="center"/>
          </w:tcPr>
          <w:p w14:paraId="1EC813C7" w14:textId="41B7F7FE"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1</w:t>
            </w:r>
          </w:p>
        </w:tc>
        <w:tc>
          <w:tcPr>
            <w:tcW w:w="1285" w:type="dxa"/>
            <w:vAlign w:val="center"/>
          </w:tcPr>
          <w:p w14:paraId="7CAB7F33" w14:textId="45DFA7D3" w:rsidR="006A236D" w:rsidRPr="006A236D" w:rsidRDefault="006A236D" w:rsidP="006A236D">
            <w:pPr>
              <w:widowControl w:val="0"/>
              <w:spacing w:after="0" w:line="240" w:lineRule="auto"/>
              <w:jc w:val="center"/>
              <w:rPr>
                <w:rFonts w:ascii="GHEA Grapalat" w:hAnsi="GHEA Grapalat" w:cs="Calibri"/>
                <w:sz w:val="18"/>
                <w:szCs w:val="18"/>
                <w:lang w:val="hy-AM"/>
              </w:rPr>
            </w:pPr>
          </w:p>
        </w:tc>
      </w:tr>
      <w:tr w:rsidR="006A236D" w:rsidRPr="006A236D" w14:paraId="177A5D4A" w14:textId="77777777" w:rsidTr="00C76E75">
        <w:trPr>
          <w:trHeight w:val="260"/>
          <w:jc w:val="center"/>
        </w:trPr>
        <w:tc>
          <w:tcPr>
            <w:tcW w:w="715" w:type="dxa"/>
            <w:vAlign w:val="center"/>
          </w:tcPr>
          <w:p w14:paraId="49FEBA09" w14:textId="77777777" w:rsidR="006A236D" w:rsidRPr="006A236D" w:rsidRDefault="006A236D" w:rsidP="006A236D">
            <w:pPr>
              <w:pStyle w:val="ListParagraph"/>
              <w:widowControl w:val="0"/>
              <w:numPr>
                <w:ilvl w:val="0"/>
                <w:numId w:val="35"/>
              </w:numPr>
              <w:jc w:val="center"/>
              <w:rPr>
                <w:rFonts w:ascii="GHEA Grapalat" w:hAnsi="GHEA Grapalat"/>
                <w:sz w:val="20"/>
                <w:szCs w:val="20"/>
              </w:rPr>
            </w:pPr>
          </w:p>
        </w:tc>
        <w:tc>
          <w:tcPr>
            <w:tcW w:w="1530" w:type="dxa"/>
            <w:tcBorders>
              <w:top w:val="nil"/>
              <w:left w:val="single" w:sz="4" w:space="0" w:color="auto"/>
              <w:bottom w:val="single" w:sz="4" w:space="0" w:color="auto"/>
              <w:right w:val="single" w:sz="4" w:space="0" w:color="auto"/>
            </w:tcBorders>
            <w:shd w:val="clear" w:color="auto" w:fill="auto"/>
            <w:vAlign w:val="center"/>
          </w:tcPr>
          <w:p w14:paraId="4C33C7E1" w14:textId="4F875202" w:rsidR="006A236D" w:rsidRPr="006A236D" w:rsidRDefault="006A236D" w:rsidP="006A236D">
            <w:pPr>
              <w:widowControl w:val="0"/>
              <w:spacing w:after="0" w:line="240" w:lineRule="auto"/>
              <w:jc w:val="center"/>
              <w:rPr>
                <w:rFonts w:ascii="GHEA Grapalat" w:eastAsia="Times New Roman" w:hAnsi="GHEA Grapalat" w:cs="Times New Roman"/>
                <w:sz w:val="20"/>
                <w:szCs w:val="20"/>
                <w:lang w:val="ru-RU" w:eastAsia="ru-RU" w:bidi="ru-RU"/>
              </w:rPr>
            </w:pPr>
            <w:r w:rsidRPr="006A236D">
              <w:rPr>
                <w:rFonts w:ascii="GHEA Grapalat" w:hAnsi="GHEA Grapalat" w:cs="Calibri"/>
                <w:color w:val="000000"/>
                <w:sz w:val="18"/>
                <w:szCs w:val="18"/>
              </w:rPr>
              <w:t>22111100/92</w:t>
            </w:r>
          </w:p>
        </w:tc>
        <w:tc>
          <w:tcPr>
            <w:tcW w:w="3420" w:type="dxa"/>
            <w:shd w:val="clear" w:color="auto" w:fill="auto"/>
            <w:vAlign w:val="center"/>
          </w:tcPr>
          <w:p w14:paraId="7987F00E" w14:textId="1561F8E3" w:rsidR="006A236D" w:rsidRPr="006A236D" w:rsidRDefault="006A236D" w:rsidP="006A236D">
            <w:pPr>
              <w:spacing w:line="240" w:lineRule="auto"/>
              <w:ind w:left="-72" w:right="-22"/>
              <w:jc w:val="center"/>
              <w:rPr>
                <w:rFonts w:ascii="GHEA Grapalat" w:eastAsia="Times New Roman" w:hAnsi="GHEA Grapalat" w:cs="Times New Roman"/>
                <w:sz w:val="20"/>
                <w:szCs w:val="20"/>
                <w:lang w:val="ru-RU" w:eastAsia="ru-RU" w:bidi="ru-RU"/>
              </w:rPr>
            </w:pPr>
            <w:r w:rsidRPr="006A236D">
              <w:rPr>
                <w:rFonts w:ascii="GHEA Grapalat" w:hAnsi="GHEA Grapalat" w:cs="Calibri"/>
                <w:color w:val="000000"/>
                <w:sz w:val="18"/>
                <w:szCs w:val="18"/>
                <w:lang w:val="ru-RU"/>
              </w:rPr>
              <w:t>Новосельцева А.П., Эренценова М.А.</w:t>
            </w:r>
            <w:r w:rsidRPr="006A236D">
              <w:rPr>
                <w:rFonts w:ascii="GHEA Grapalat" w:hAnsi="GHEA Grapalat" w:cs="Calibri"/>
                <w:color w:val="000000"/>
                <w:sz w:val="18"/>
                <w:szCs w:val="18"/>
                <w:lang w:val="hy-AM"/>
              </w:rPr>
              <w:t xml:space="preserve"> </w:t>
            </w:r>
            <w:r w:rsidRPr="006A236D">
              <w:rPr>
                <w:rFonts w:ascii="GHEA Grapalat" w:hAnsi="GHEA Grapalat" w:cs="Calibri"/>
                <w:color w:val="000000"/>
                <w:sz w:val="18"/>
                <w:szCs w:val="18"/>
                <w:lang w:val="ru-RU"/>
              </w:rPr>
              <w:t>Экономика образования</w:t>
            </w:r>
          </w:p>
        </w:tc>
        <w:tc>
          <w:tcPr>
            <w:tcW w:w="4950" w:type="dxa"/>
            <w:shd w:val="clear" w:color="auto" w:fill="auto"/>
          </w:tcPr>
          <w:p w14:paraId="7DF6C2A7"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Книга: бумажное издание</w:t>
            </w:r>
          </w:p>
          <w:p w14:paraId="7E9681FE"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Язык: русский</w:t>
            </w:r>
          </w:p>
          <w:p w14:paraId="6F05F1D2"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Издательство: Русайнс, 2023</w:t>
            </w:r>
          </w:p>
          <w:p w14:paraId="521AEB91"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ISBN: 978-5-466-00874-6</w:t>
            </w:r>
          </w:p>
          <w:p w14:paraId="6F1149CF" w14:textId="50EAF469" w:rsidR="006A236D" w:rsidRPr="006A236D" w:rsidRDefault="006A236D" w:rsidP="006A236D">
            <w:pPr>
              <w:widowControl w:val="0"/>
              <w:spacing w:after="0" w:line="240" w:lineRule="auto"/>
              <w:jc w:val="center"/>
              <w:rPr>
                <w:rFonts w:ascii="GHEA Grapalat" w:hAnsi="GHEA Grapalat" w:cs="Calibri"/>
                <w:sz w:val="18"/>
                <w:szCs w:val="18"/>
                <w:lang w:val="hy-AM"/>
              </w:rPr>
            </w:pPr>
          </w:p>
        </w:tc>
        <w:tc>
          <w:tcPr>
            <w:tcW w:w="1350" w:type="dxa"/>
            <w:vAlign w:val="center"/>
          </w:tcPr>
          <w:p w14:paraId="7D487693" w14:textId="46ED9236"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штук</w:t>
            </w:r>
          </w:p>
        </w:tc>
        <w:tc>
          <w:tcPr>
            <w:tcW w:w="1350" w:type="dxa"/>
            <w:vAlign w:val="center"/>
          </w:tcPr>
          <w:p w14:paraId="71AB5F06" w14:textId="6CB55B90"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1</w:t>
            </w:r>
          </w:p>
        </w:tc>
        <w:tc>
          <w:tcPr>
            <w:tcW w:w="1285" w:type="dxa"/>
            <w:vAlign w:val="center"/>
          </w:tcPr>
          <w:p w14:paraId="56695F1E" w14:textId="30362F2E" w:rsidR="006A236D" w:rsidRPr="006A236D" w:rsidRDefault="006A236D" w:rsidP="006A236D">
            <w:pPr>
              <w:widowControl w:val="0"/>
              <w:spacing w:after="0" w:line="240" w:lineRule="auto"/>
              <w:jc w:val="center"/>
              <w:rPr>
                <w:rFonts w:ascii="GHEA Grapalat" w:hAnsi="GHEA Grapalat" w:cs="Calibri"/>
                <w:sz w:val="18"/>
                <w:szCs w:val="18"/>
                <w:lang w:val="hy-AM"/>
              </w:rPr>
            </w:pPr>
          </w:p>
        </w:tc>
      </w:tr>
      <w:tr w:rsidR="006A236D" w:rsidRPr="006A236D" w14:paraId="30D1C1F9" w14:textId="77777777" w:rsidTr="00C76E75">
        <w:trPr>
          <w:trHeight w:val="440"/>
          <w:jc w:val="center"/>
        </w:trPr>
        <w:tc>
          <w:tcPr>
            <w:tcW w:w="715" w:type="dxa"/>
            <w:vAlign w:val="center"/>
          </w:tcPr>
          <w:p w14:paraId="622164B7" w14:textId="77777777" w:rsidR="006A236D" w:rsidRPr="006A236D" w:rsidRDefault="006A236D" w:rsidP="006A236D">
            <w:pPr>
              <w:pStyle w:val="ListParagraph"/>
              <w:widowControl w:val="0"/>
              <w:numPr>
                <w:ilvl w:val="0"/>
                <w:numId w:val="35"/>
              </w:numPr>
              <w:jc w:val="center"/>
              <w:rPr>
                <w:rFonts w:ascii="GHEA Grapalat" w:hAnsi="GHEA Grapalat"/>
                <w:sz w:val="20"/>
                <w:szCs w:val="20"/>
              </w:rPr>
            </w:pPr>
          </w:p>
        </w:tc>
        <w:tc>
          <w:tcPr>
            <w:tcW w:w="1530" w:type="dxa"/>
            <w:tcBorders>
              <w:top w:val="nil"/>
              <w:left w:val="single" w:sz="4" w:space="0" w:color="auto"/>
              <w:bottom w:val="single" w:sz="4" w:space="0" w:color="auto"/>
              <w:right w:val="single" w:sz="4" w:space="0" w:color="auto"/>
            </w:tcBorders>
            <w:shd w:val="clear" w:color="auto" w:fill="auto"/>
            <w:vAlign w:val="center"/>
          </w:tcPr>
          <w:p w14:paraId="3621B7EB" w14:textId="6A95CDFD" w:rsidR="006A236D" w:rsidRPr="006A236D" w:rsidRDefault="006A236D" w:rsidP="006A236D">
            <w:pPr>
              <w:widowControl w:val="0"/>
              <w:spacing w:after="0" w:line="240" w:lineRule="auto"/>
              <w:jc w:val="center"/>
              <w:rPr>
                <w:rFonts w:ascii="GHEA Grapalat" w:eastAsia="Times New Roman" w:hAnsi="GHEA Grapalat" w:cs="Times New Roman"/>
                <w:sz w:val="20"/>
                <w:szCs w:val="20"/>
                <w:lang w:val="ru-RU" w:eastAsia="ru-RU" w:bidi="ru-RU"/>
              </w:rPr>
            </w:pPr>
            <w:r w:rsidRPr="006A236D">
              <w:rPr>
                <w:rFonts w:ascii="GHEA Grapalat" w:hAnsi="GHEA Grapalat" w:cs="Calibri"/>
                <w:color w:val="000000"/>
                <w:sz w:val="18"/>
                <w:szCs w:val="18"/>
              </w:rPr>
              <w:t>22111100/93</w:t>
            </w:r>
          </w:p>
        </w:tc>
        <w:tc>
          <w:tcPr>
            <w:tcW w:w="3420" w:type="dxa"/>
            <w:shd w:val="clear" w:color="auto" w:fill="auto"/>
            <w:vAlign w:val="center"/>
          </w:tcPr>
          <w:p w14:paraId="46997A61" w14:textId="100C6597" w:rsidR="006A236D" w:rsidRPr="006A236D" w:rsidRDefault="006A236D" w:rsidP="006A236D">
            <w:pPr>
              <w:spacing w:line="240" w:lineRule="auto"/>
              <w:ind w:left="-72" w:right="-22"/>
              <w:jc w:val="center"/>
              <w:rPr>
                <w:rFonts w:ascii="GHEA Grapalat" w:eastAsia="Times New Roman" w:hAnsi="GHEA Grapalat" w:cs="Times New Roman"/>
                <w:sz w:val="20"/>
                <w:szCs w:val="20"/>
                <w:lang w:val="ru-RU" w:eastAsia="ru-RU" w:bidi="ru-RU"/>
              </w:rPr>
            </w:pPr>
            <w:r w:rsidRPr="006A236D">
              <w:rPr>
                <w:rFonts w:ascii="GHEA Grapalat" w:hAnsi="GHEA Grapalat"/>
                <w:sz w:val="18"/>
                <w:szCs w:val="18"/>
              </w:rPr>
              <w:t xml:space="preserve">Antonio </w:t>
            </w:r>
            <w:proofErr w:type="spellStart"/>
            <w:r w:rsidRPr="006A236D">
              <w:rPr>
                <w:rFonts w:ascii="GHEA Grapalat" w:hAnsi="GHEA Grapalat"/>
                <w:sz w:val="18"/>
                <w:szCs w:val="18"/>
              </w:rPr>
              <w:t>Cabrales</w:t>
            </w:r>
            <w:proofErr w:type="spellEnd"/>
            <w:r w:rsidRPr="006A236D">
              <w:rPr>
                <w:rFonts w:ascii="GHEA Grapalat" w:hAnsi="GHEA Grapalat"/>
                <w:sz w:val="18"/>
                <w:szCs w:val="18"/>
              </w:rPr>
              <w:t>, Ismael Sanz</w:t>
            </w:r>
            <w:r w:rsidRPr="006A236D">
              <w:rPr>
                <w:rFonts w:ascii="GHEA Grapalat" w:hAnsi="GHEA Grapalat"/>
                <w:sz w:val="18"/>
                <w:szCs w:val="18"/>
                <w:lang w:val="hy-AM"/>
              </w:rPr>
              <w:t xml:space="preserve"> </w:t>
            </w:r>
            <w:r w:rsidRPr="006A236D">
              <w:rPr>
                <w:rFonts w:ascii="GHEA Grapalat" w:hAnsi="GHEA Grapalat"/>
                <w:sz w:val="18"/>
                <w:szCs w:val="18"/>
              </w:rPr>
              <w:t>Economics of Education։ An Introductory Textbook</w:t>
            </w:r>
          </w:p>
        </w:tc>
        <w:tc>
          <w:tcPr>
            <w:tcW w:w="4950" w:type="dxa"/>
            <w:shd w:val="clear" w:color="auto" w:fill="auto"/>
          </w:tcPr>
          <w:p w14:paraId="6DCBF144"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Книга: бумажное издание</w:t>
            </w:r>
          </w:p>
          <w:p w14:paraId="43F3A481"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Язык: английский</w:t>
            </w:r>
          </w:p>
          <w:p w14:paraId="74FACACB"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Издательство: Palgrave Macmillan Cham, 2025</w:t>
            </w:r>
          </w:p>
          <w:p w14:paraId="5442B718"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ISBN: 978-3-031-90910-8</w:t>
            </w:r>
          </w:p>
          <w:p w14:paraId="08F8A413" w14:textId="6DE784FE" w:rsidR="006A236D" w:rsidRPr="006A236D" w:rsidRDefault="006A236D" w:rsidP="006A236D">
            <w:pPr>
              <w:widowControl w:val="0"/>
              <w:spacing w:after="0" w:line="240" w:lineRule="auto"/>
              <w:jc w:val="center"/>
              <w:rPr>
                <w:rFonts w:ascii="GHEA Grapalat" w:hAnsi="GHEA Grapalat" w:cs="Calibri"/>
                <w:sz w:val="18"/>
                <w:szCs w:val="18"/>
                <w:lang w:val="hy-AM"/>
              </w:rPr>
            </w:pPr>
          </w:p>
        </w:tc>
        <w:tc>
          <w:tcPr>
            <w:tcW w:w="1350" w:type="dxa"/>
            <w:vAlign w:val="center"/>
          </w:tcPr>
          <w:p w14:paraId="0DDF4008" w14:textId="10E2C867"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штук</w:t>
            </w:r>
          </w:p>
        </w:tc>
        <w:tc>
          <w:tcPr>
            <w:tcW w:w="1350" w:type="dxa"/>
            <w:vAlign w:val="center"/>
          </w:tcPr>
          <w:p w14:paraId="34469866" w14:textId="18DC751C"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1</w:t>
            </w:r>
          </w:p>
        </w:tc>
        <w:tc>
          <w:tcPr>
            <w:tcW w:w="1285" w:type="dxa"/>
            <w:vAlign w:val="center"/>
          </w:tcPr>
          <w:p w14:paraId="135146F7" w14:textId="29BCD646" w:rsidR="006A236D" w:rsidRPr="006A236D" w:rsidRDefault="006A236D" w:rsidP="006A236D">
            <w:pPr>
              <w:widowControl w:val="0"/>
              <w:spacing w:after="0" w:line="240" w:lineRule="auto"/>
              <w:jc w:val="center"/>
              <w:rPr>
                <w:rFonts w:ascii="GHEA Grapalat" w:hAnsi="GHEA Grapalat" w:cs="Calibri"/>
                <w:sz w:val="18"/>
                <w:szCs w:val="18"/>
                <w:lang w:val="hy-AM"/>
              </w:rPr>
            </w:pPr>
          </w:p>
        </w:tc>
      </w:tr>
      <w:tr w:rsidR="006A236D" w:rsidRPr="006A236D" w14:paraId="2E08F093" w14:textId="77777777" w:rsidTr="00C76E75">
        <w:trPr>
          <w:trHeight w:val="246"/>
          <w:jc w:val="center"/>
        </w:trPr>
        <w:tc>
          <w:tcPr>
            <w:tcW w:w="715" w:type="dxa"/>
            <w:vAlign w:val="center"/>
          </w:tcPr>
          <w:p w14:paraId="408DFA5F" w14:textId="77777777" w:rsidR="006A236D" w:rsidRPr="006A236D" w:rsidRDefault="006A236D" w:rsidP="006A236D">
            <w:pPr>
              <w:pStyle w:val="ListParagraph"/>
              <w:widowControl w:val="0"/>
              <w:numPr>
                <w:ilvl w:val="0"/>
                <w:numId w:val="35"/>
              </w:numPr>
              <w:jc w:val="center"/>
              <w:rPr>
                <w:rFonts w:ascii="GHEA Grapalat" w:hAnsi="GHEA Grapalat"/>
                <w:sz w:val="20"/>
                <w:szCs w:val="20"/>
              </w:rPr>
            </w:pPr>
          </w:p>
        </w:tc>
        <w:tc>
          <w:tcPr>
            <w:tcW w:w="1530" w:type="dxa"/>
            <w:tcBorders>
              <w:top w:val="nil"/>
              <w:left w:val="single" w:sz="4" w:space="0" w:color="auto"/>
              <w:bottom w:val="single" w:sz="4" w:space="0" w:color="auto"/>
              <w:right w:val="single" w:sz="4" w:space="0" w:color="auto"/>
            </w:tcBorders>
            <w:shd w:val="clear" w:color="auto" w:fill="auto"/>
            <w:vAlign w:val="center"/>
          </w:tcPr>
          <w:p w14:paraId="21CAE62E" w14:textId="46A1FCF0" w:rsidR="006A236D" w:rsidRPr="006A236D" w:rsidRDefault="006A236D" w:rsidP="006A236D">
            <w:pPr>
              <w:widowControl w:val="0"/>
              <w:spacing w:after="0" w:line="240" w:lineRule="auto"/>
              <w:jc w:val="center"/>
              <w:rPr>
                <w:rFonts w:ascii="GHEA Grapalat" w:eastAsia="Times New Roman" w:hAnsi="GHEA Grapalat" w:cs="Times New Roman"/>
                <w:sz w:val="20"/>
                <w:szCs w:val="20"/>
                <w:lang w:val="ru-RU" w:eastAsia="ru-RU" w:bidi="ru-RU"/>
              </w:rPr>
            </w:pPr>
            <w:r w:rsidRPr="006A236D">
              <w:rPr>
                <w:rFonts w:ascii="GHEA Grapalat" w:hAnsi="GHEA Grapalat" w:cs="Calibri"/>
                <w:color w:val="000000"/>
                <w:sz w:val="18"/>
                <w:szCs w:val="18"/>
              </w:rPr>
              <w:t>22111100/94</w:t>
            </w:r>
          </w:p>
        </w:tc>
        <w:tc>
          <w:tcPr>
            <w:tcW w:w="3420" w:type="dxa"/>
            <w:shd w:val="clear" w:color="auto" w:fill="auto"/>
            <w:vAlign w:val="center"/>
          </w:tcPr>
          <w:p w14:paraId="7FED3A1D" w14:textId="4F716E09" w:rsidR="006A236D" w:rsidRPr="006A236D" w:rsidRDefault="006A236D" w:rsidP="006A236D">
            <w:pPr>
              <w:widowControl w:val="0"/>
              <w:spacing w:after="0" w:line="240" w:lineRule="auto"/>
              <w:jc w:val="center"/>
              <w:rPr>
                <w:rFonts w:ascii="GHEA Grapalat" w:eastAsia="Times New Roman" w:hAnsi="GHEA Grapalat" w:cs="Times New Roman"/>
                <w:sz w:val="20"/>
                <w:szCs w:val="20"/>
                <w:lang w:eastAsia="ru-RU" w:bidi="ru-RU"/>
              </w:rPr>
            </w:pPr>
            <w:r w:rsidRPr="006A236D">
              <w:rPr>
                <w:rFonts w:ascii="GHEA Grapalat" w:hAnsi="GHEA Grapalat"/>
                <w:sz w:val="18"/>
                <w:szCs w:val="18"/>
              </w:rPr>
              <w:t xml:space="preserve">Herman </w:t>
            </w:r>
            <w:proofErr w:type="spellStart"/>
            <w:r w:rsidRPr="006A236D">
              <w:rPr>
                <w:rFonts w:ascii="GHEA Grapalat" w:hAnsi="GHEA Grapalat"/>
                <w:sz w:val="18"/>
                <w:szCs w:val="18"/>
              </w:rPr>
              <w:t>Aguinis</w:t>
            </w:r>
            <w:proofErr w:type="spellEnd"/>
            <w:r w:rsidRPr="006A236D">
              <w:rPr>
                <w:rFonts w:ascii="GHEA Grapalat" w:hAnsi="GHEA Grapalat"/>
                <w:sz w:val="18"/>
                <w:szCs w:val="18"/>
                <w:lang w:val="hy-AM"/>
              </w:rPr>
              <w:t xml:space="preserve"> </w:t>
            </w:r>
            <w:r w:rsidRPr="006A236D">
              <w:rPr>
                <w:rFonts w:ascii="GHEA Grapalat" w:hAnsi="GHEA Grapalat"/>
                <w:sz w:val="18"/>
                <w:szCs w:val="18"/>
              </w:rPr>
              <w:t>Research Methodology: Best Practices for Rigorous, Credible, and Impactful Research</w:t>
            </w:r>
          </w:p>
        </w:tc>
        <w:tc>
          <w:tcPr>
            <w:tcW w:w="4950" w:type="dxa"/>
            <w:shd w:val="clear" w:color="auto" w:fill="auto"/>
          </w:tcPr>
          <w:p w14:paraId="1E76FC8C"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Книга: бумажное издание</w:t>
            </w:r>
          </w:p>
          <w:p w14:paraId="55C33EC1"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Обложка: мягкая</w:t>
            </w:r>
          </w:p>
          <w:p w14:paraId="3E4B5F49"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Язык: английский</w:t>
            </w:r>
          </w:p>
          <w:p w14:paraId="6C933FF2"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Издательство: SAGE Publications, Inc, 2024</w:t>
            </w:r>
          </w:p>
          <w:p w14:paraId="4ADB6EB5" w14:textId="68090B3E"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ISBN: 978-1071871942</w:t>
            </w:r>
          </w:p>
        </w:tc>
        <w:tc>
          <w:tcPr>
            <w:tcW w:w="1350" w:type="dxa"/>
            <w:vAlign w:val="center"/>
          </w:tcPr>
          <w:p w14:paraId="7667E8AD" w14:textId="0B246E1B"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штук</w:t>
            </w:r>
          </w:p>
        </w:tc>
        <w:tc>
          <w:tcPr>
            <w:tcW w:w="1350" w:type="dxa"/>
            <w:vAlign w:val="center"/>
          </w:tcPr>
          <w:p w14:paraId="427FD079" w14:textId="4EDDD560"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1</w:t>
            </w:r>
          </w:p>
        </w:tc>
        <w:tc>
          <w:tcPr>
            <w:tcW w:w="1285" w:type="dxa"/>
            <w:vAlign w:val="center"/>
          </w:tcPr>
          <w:p w14:paraId="3C6D940A" w14:textId="4C74F7BF" w:rsidR="006A236D" w:rsidRPr="006A236D" w:rsidRDefault="006A236D" w:rsidP="006A236D">
            <w:pPr>
              <w:widowControl w:val="0"/>
              <w:spacing w:after="0" w:line="240" w:lineRule="auto"/>
              <w:jc w:val="center"/>
              <w:rPr>
                <w:rFonts w:ascii="GHEA Grapalat" w:hAnsi="GHEA Grapalat" w:cs="Calibri"/>
                <w:sz w:val="18"/>
                <w:szCs w:val="18"/>
                <w:lang w:val="hy-AM"/>
              </w:rPr>
            </w:pPr>
          </w:p>
        </w:tc>
      </w:tr>
      <w:tr w:rsidR="006A236D" w:rsidRPr="006A236D" w14:paraId="20C9FDAF" w14:textId="77777777" w:rsidTr="00C76E75">
        <w:trPr>
          <w:trHeight w:val="246"/>
          <w:jc w:val="center"/>
        </w:trPr>
        <w:tc>
          <w:tcPr>
            <w:tcW w:w="715" w:type="dxa"/>
            <w:vAlign w:val="center"/>
          </w:tcPr>
          <w:p w14:paraId="68D8A20F" w14:textId="77777777" w:rsidR="006A236D" w:rsidRPr="006A236D" w:rsidRDefault="006A236D" w:rsidP="006A236D">
            <w:pPr>
              <w:pStyle w:val="ListParagraph"/>
              <w:widowControl w:val="0"/>
              <w:numPr>
                <w:ilvl w:val="0"/>
                <w:numId w:val="35"/>
              </w:numPr>
              <w:jc w:val="center"/>
              <w:rPr>
                <w:rFonts w:ascii="GHEA Grapalat" w:hAnsi="GHEA Grapalat"/>
                <w:sz w:val="20"/>
                <w:szCs w:val="20"/>
              </w:rPr>
            </w:pPr>
          </w:p>
        </w:tc>
        <w:tc>
          <w:tcPr>
            <w:tcW w:w="1530" w:type="dxa"/>
            <w:tcBorders>
              <w:top w:val="nil"/>
              <w:left w:val="single" w:sz="4" w:space="0" w:color="auto"/>
              <w:bottom w:val="single" w:sz="4" w:space="0" w:color="auto"/>
              <w:right w:val="single" w:sz="4" w:space="0" w:color="auto"/>
            </w:tcBorders>
            <w:shd w:val="clear" w:color="auto" w:fill="auto"/>
            <w:vAlign w:val="center"/>
          </w:tcPr>
          <w:p w14:paraId="59CE1B73" w14:textId="4D9729DB" w:rsidR="006A236D" w:rsidRPr="006A236D" w:rsidRDefault="006A236D" w:rsidP="006A236D">
            <w:pPr>
              <w:widowControl w:val="0"/>
              <w:spacing w:after="0" w:line="240" w:lineRule="auto"/>
              <w:jc w:val="center"/>
              <w:rPr>
                <w:rFonts w:ascii="GHEA Grapalat" w:eastAsia="Times New Roman" w:hAnsi="GHEA Grapalat" w:cs="Times New Roman"/>
                <w:sz w:val="20"/>
                <w:szCs w:val="20"/>
                <w:lang w:val="ru-RU" w:eastAsia="ru-RU" w:bidi="ru-RU"/>
              </w:rPr>
            </w:pPr>
            <w:r w:rsidRPr="006A236D">
              <w:rPr>
                <w:rFonts w:ascii="GHEA Grapalat" w:hAnsi="GHEA Grapalat" w:cs="Calibri"/>
                <w:color w:val="000000"/>
                <w:sz w:val="18"/>
                <w:szCs w:val="18"/>
              </w:rPr>
              <w:t>22111100/95</w:t>
            </w:r>
          </w:p>
        </w:tc>
        <w:tc>
          <w:tcPr>
            <w:tcW w:w="3420" w:type="dxa"/>
            <w:shd w:val="clear" w:color="auto" w:fill="auto"/>
            <w:vAlign w:val="center"/>
          </w:tcPr>
          <w:p w14:paraId="52FFEA3C" w14:textId="3B2DA78D" w:rsidR="006A236D" w:rsidRPr="006A236D" w:rsidRDefault="006A236D" w:rsidP="006A236D">
            <w:pPr>
              <w:widowControl w:val="0"/>
              <w:spacing w:after="0" w:line="240" w:lineRule="auto"/>
              <w:jc w:val="center"/>
              <w:rPr>
                <w:rFonts w:ascii="GHEA Grapalat" w:eastAsia="Times New Roman" w:hAnsi="GHEA Grapalat" w:cs="Times New Roman"/>
                <w:sz w:val="20"/>
                <w:szCs w:val="20"/>
                <w:lang w:eastAsia="ru-RU" w:bidi="ru-RU"/>
              </w:rPr>
            </w:pPr>
            <w:r w:rsidRPr="006A236D">
              <w:rPr>
                <w:rFonts w:ascii="GHEA Grapalat" w:hAnsi="GHEA Grapalat"/>
                <w:sz w:val="18"/>
                <w:szCs w:val="18"/>
              </w:rPr>
              <w:t xml:space="preserve">Patrick X.W. Zou PhD, </w:t>
            </w:r>
            <w:proofErr w:type="spellStart"/>
            <w:r w:rsidRPr="006A236D">
              <w:rPr>
                <w:rFonts w:ascii="GHEA Grapalat" w:hAnsi="GHEA Grapalat"/>
                <w:sz w:val="18"/>
                <w:szCs w:val="18"/>
              </w:rPr>
              <w:t>Xiaoxiao</w:t>
            </w:r>
            <w:proofErr w:type="spellEnd"/>
            <w:r w:rsidRPr="006A236D">
              <w:rPr>
                <w:rFonts w:ascii="GHEA Grapalat" w:hAnsi="GHEA Grapalat"/>
                <w:sz w:val="18"/>
                <w:szCs w:val="18"/>
              </w:rPr>
              <w:t xml:space="preserve"> Xu PhD</w:t>
            </w:r>
            <w:r w:rsidRPr="006A236D">
              <w:rPr>
                <w:rFonts w:ascii="GHEA Grapalat" w:hAnsi="GHEA Grapalat"/>
                <w:sz w:val="18"/>
                <w:szCs w:val="18"/>
                <w:lang w:val="hy-AM"/>
              </w:rPr>
              <w:t xml:space="preserve"> </w:t>
            </w:r>
            <w:r w:rsidRPr="006A236D">
              <w:rPr>
                <w:rFonts w:ascii="GHEA Grapalat" w:hAnsi="GHEA Grapalat"/>
                <w:sz w:val="18"/>
                <w:szCs w:val="18"/>
              </w:rPr>
              <w:t>Research Methodology and Strategy: Theory and Practice</w:t>
            </w:r>
          </w:p>
        </w:tc>
        <w:tc>
          <w:tcPr>
            <w:tcW w:w="4950" w:type="dxa"/>
            <w:shd w:val="clear" w:color="auto" w:fill="auto"/>
          </w:tcPr>
          <w:p w14:paraId="3E012BC1"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Книга: бумажное издание</w:t>
            </w:r>
          </w:p>
          <w:p w14:paraId="4DF869F9"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Обложка: твёрдая</w:t>
            </w:r>
          </w:p>
          <w:p w14:paraId="4E064DA6"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Язык: английский</w:t>
            </w:r>
          </w:p>
          <w:p w14:paraId="62DDAB20"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Издательство: John Wiley &amp; Sons, Ltd, 2023</w:t>
            </w:r>
          </w:p>
          <w:p w14:paraId="3EC9E95F" w14:textId="6CFAD1F3"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ISBN: 9781394190225</w:t>
            </w:r>
          </w:p>
        </w:tc>
        <w:tc>
          <w:tcPr>
            <w:tcW w:w="1350" w:type="dxa"/>
            <w:vAlign w:val="center"/>
          </w:tcPr>
          <w:p w14:paraId="026C85DC" w14:textId="23D03DC3"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штук</w:t>
            </w:r>
          </w:p>
        </w:tc>
        <w:tc>
          <w:tcPr>
            <w:tcW w:w="1350" w:type="dxa"/>
            <w:vAlign w:val="center"/>
          </w:tcPr>
          <w:p w14:paraId="2D5DA1E5" w14:textId="7EF78EB7"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1</w:t>
            </w:r>
          </w:p>
        </w:tc>
        <w:tc>
          <w:tcPr>
            <w:tcW w:w="1285" w:type="dxa"/>
            <w:vAlign w:val="center"/>
          </w:tcPr>
          <w:p w14:paraId="7C189E5D" w14:textId="3E513CB1" w:rsidR="006A236D" w:rsidRPr="006A236D" w:rsidRDefault="006A236D" w:rsidP="006A236D">
            <w:pPr>
              <w:widowControl w:val="0"/>
              <w:spacing w:after="0" w:line="240" w:lineRule="auto"/>
              <w:jc w:val="center"/>
              <w:rPr>
                <w:rFonts w:ascii="GHEA Grapalat" w:hAnsi="GHEA Grapalat" w:cs="Calibri"/>
                <w:sz w:val="18"/>
                <w:szCs w:val="18"/>
                <w:lang w:val="hy-AM"/>
              </w:rPr>
            </w:pPr>
          </w:p>
        </w:tc>
      </w:tr>
      <w:tr w:rsidR="006A236D" w:rsidRPr="006A236D" w14:paraId="437FD98A" w14:textId="77777777" w:rsidTr="00C76E75">
        <w:trPr>
          <w:trHeight w:val="246"/>
          <w:jc w:val="center"/>
        </w:trPr>
        <w:tc>
          <w:tcPr>
            <w:tcW w:w="715" w:type="dxa"/>
            <w:vAlign w:val="center"/>
          </w:tcPr>
          <w:p w14:paraId="7F18B800" w14:textId="77777777" w:rsidR="006A236D" w:rsidRPr="006A236D" w:rsidRDefault="006A236D" w:rsidP="006A236D">
            <w:pPr>
              <w:pStyle w:val="ListParagraph"/>
              <w:widowControl w:val="0"/>
              <w:numPr>
                <w:ilvl w:val="0"/>
                <w:numId w:val="35"/>
              </w:numPr>
              <w:jc w:val="center"/>
              <w:rPr>
                <w:rFonts w:ascii="GHEA Grapalat" w:hAnsi="GHEA Grapalat"/>
                <w:sz w:val="20"/>
                <w:szCs w:val="20"/>
              </w:rPr>
            </w:pPr>
          </w:p>
        </w:tc>
        <w:tc>
          <w:tcPr>
            <w:tcW w:w="1530" w:type="dxa"/>
            <w:tcBorders>
              <w:top w:val="nil"/>
              <w:left w:val="single" w:sz="4" w:space="0" w:color="auto"/>
              <w:bottom w:val="single" w:sz="4" w:space="0" w:color="auto"/>
              <w:right w:val="single" w:sz="4" w:space="0" w:color="auto"/>
            </w:tcBorders>
            <w:shd w:val="clear" w:color="auto" w:fill="auto"/>
            <w:vAlign w:val="center"/>
          </w:tcPr>
          <w:p w14:paraId="7257E23D" w14:textId="6181A2C3" w:rsidR="006A236D" w:rsidRPr="006A236D" w:rsidRDefault="006A236D" w:rsidP="006A236D">
            <w:pPr>
              <w:widowControl w:val="0"/>
              <w:spacing w:after="0" w:line="240" w:lineRule="auto"/>
              <w:jc w:val="center"/>
              <w:rPr>
                <w:rFonts w:ascii="GHEA Grapalat" w:eastAsia="Times New Roman" w:hAnsi="GHEA Grapalat" w:cs="Times New Roman"/>
                <w:sz w:val="20"/>
                <w:szCs w:val="20"/>
                <w:lang w:val="ru-RU" w:eastAsia="ru-RU" w:bidi="ru-RU"/>
              </w:rPr>
            </w:pPr>
            <w:r w:rsidRPr="006A236D">
              <w:rPr>
                <w:rFonts w:ascii="GHEA Grapalat" w:hAnsi="GHEA Grapalat" w:cs="Calibri"/>
                <w:color w:val="000000"/>
                <w:sz w:val="18"/>
                <w:szCs w:val="18"/>
              </w:rPr>
              <w:t>22111100/96</w:t>
            </w:r>
          </w:p>
        </w:tc>
        <w:tc>
          <w:tcPr>
            <w:tcW w:w="3420" w:type="dxa"/>
            <w:shd w:val="clear" w:color="auto" w:fill="auto"/>
            <w:vAlign w:val="center"/>
          </w:tcPr>
          <w:p w14:paraId="308F434F" w14:textId="454E0B2D" w:rsidR="006A236D" w:rsidRPr="006A236D" w:rsidRDefault="006A236D" w:rsidP="006A236D">
            <w:pPr>
              <w:widowControl w:val="0"/>
              <w:spacing w:after="0" w:line="240" w:lineRule="auto"/>
              <w:jc w:val="center"/>
              <w:rPr>
                <w:rFonts w:ascii="GHEA Grapalat" w:eastAsia="Times New Roman" w:hAnsi="GHEA Grapalat" w:cs="Times New Roman"/>
                <w:sz w:val="20"/>
                <w:szCs w:val="20"/>
                <w:lang w:eastAsia="ru-RU" w:bidi="ru-RU"/>
              </w:rPr>
            </w:pPr>
            <w:r w:rsidRPr="006A236D">
              <w:rPr>
                <w:rFonts w:ascii="GHEA Grapalat" w:hAnsi="GHEA Grapalat"/>
                <w:sz w:val="18"/>
                <w:szCs w:val="18"/>
              </w:rPr>
              <w:t>Bronwyn H. Hall and Christian Helmers</w:t>
            </w:r>
            <w:r w:rsidRPr="006A236D">
              <w:rPr>
                <w:rFonts w:ascii="GHEA Grapalat" w:hAnsi="GHEA Grapalat"/>
                <w:sz w:val="18"/>
                <w:szCs w:val="18"/>
                <w:lang w:val="hy-AM"/>
              </w:rPr>
              <w:t xml:space="preserve"> </w:t>
            </w:r>
            <w:r w:rsidRPr="006A236D">
              <w:rPr>
                <w:rFonts w:ascii="GHEA Grapalat" w:hAnsi="GHEA Grapalat"/>
                <w:sz w:val="18"/>
                <w:szCs w:val="18"/>
              </w:rPr>
              <w:t>The Economics of Innovation and Intellectual Property</w:t>
            </w:r>
          </w:p>
        </w:tc>
        <w:tc>
          <w:tcPr>
            <w:tcW w:w="4950" w:type="dxa"/>
            <w:shd w:val="clear" w:color="auto" w:fill="auto"/>
          </w:tcPr>
          <w:p w14:paraId="6D55439F"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Книга: бумажное издание</w:t>
            </w:r>
          </w:p>
          <w:p w14:paraId="7B101DC6"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Обложка: твёрдая</w:t>
            </w:r>
          </w:p>
          <w:p w14:paraId="34532E3D"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Язык: английский</w:t>
            </w:r>
          </w:p>
          <w:p w14:paraId="7621B6FE"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Издательство: OUP, 2023</w:t>
            </w:r>
          </w:p>
          <w:p w14:paraId="0315FF00" w14:textId="06763081"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ISBN: 9780197630914</w:t>
            </w:r>
          </w:p>
        </w:tc>
        <w:tc>
          <w:tcPr>
            <w:tcW w:w="1350" w:type="dxa"/>
            <w:vAlign w:val="center"/>
          </w:tcPr>
          <w:p w14:paraId="0232C9F7" w14:textId="13A1F68C"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штук</w:t>
            </w:r>
          </w:p>
        </w:tc>
        <w:tc>
          <w:tcPr>
            <w:tcW w:w="1350" w:type="dxa"/>
            <w:vAlign w:val="center"/>
          </w:tcPr>
          <w:p w14:paraId="3C4C32B1" w14:textId="571F2A9A"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1</w:t>
            </w:r>
          </w:p>
        </w:tc>
        <w:tc>
          <w:tcPr>
            <w:tcW w:w="1285" w:type="dxa"/>
            <w:vAlign w:val="center"/>
          </w:tcPr>
          <w:p w14:paraId="5241912F" w14:textId="4D923821" w:rsidR="006A236D" w:rsidRPr="006A236D" w:rsidRDefault="006A236D" w:rsidP="006A236D">
            <w:pPr>
              <w:widowControl w:val="0"/>
              <w:spacing w:after="0" w:line="240" w:lineRule="auto"/>
              <w:jc w:val="center"/>
              <w:rPr>
                <w:rFonts w:ascii="GHEA Grapalat" w:hAnsi="GHEA Grapalat" w:cs="Calibri"/>
                <w:sz w:val="18"/>
                <w:szCs w:val="18"/>
                <w:lang w:val="hy-AM"/>
              </w:rPr>
            </w:pPr>
          </w:p>
        </w:tc>
      </w:tr>
      <w:tr w:rsidR="006A236D" w:rsidRPr="006A236D" w14:paraId="6443561A" w14:textId="77777777" w:rsidTr="00C76E75">
        <w:trPr>
          <w:trHeight w:val="246"/>
          <w:jc w:val="center"/>
        </w:trPr>
        <w:tc>
          <w:tcPr>
            <w:tcW w:w="715" w:type="dxa"/>
            <w:vAlign w:val="center"/>
          </w:tcPr>
          <w:p w14:paraId="422F550D" w14:textId="77777777" w:rsidR="006A236D" w:rsidRPr="006A236D" w:rsidRDefault="006A236D" w:rsidP="006A236D">
            <w:pPr>
              <w:pStyle w:val="ListParagraph"/>
              <w:widowControl w:val="0"/>
              <w:numPr>
                <w:ilvl w:val="0"/>
                <w:numId w:val="35"/>
              </w:numPr>
              <w:jc w:val="center"/>
              <w:rPr>
                <w:rFonts w:ascii="GHEA Grapalat" w:hAnsi="GHEA Grapalat"/>
                <w:sz w:val="20"/>
                <w:szCs w:val="20"/>
              </w:rPr>
            </w:pPr>
          </w:p>
        </w:tc>
        <w:tc>
          <w:tcPr>
            <w:tcW w:w="1530" w:type="dxa"/>
            <w:tcBorders>
              <w:top w:val="nil"/>
              <w:left w:val="single" w:sz="4" w:space="0" w:color="auto"/>
              <w:bottom w:val="single" w:sz="4" w:space="0" w:color="auto"/>
              <w:right w:val="single" w:sz="4" w:space="0" w:color="auto"/>
            </w:tcBorders>
            <w:shd w:val="clear" w:color="auto" w:fill="auto"/>
            <w:vAlign w:val="center"/>
          </w:tcPr>
          <w:p w14:paraId="2CDEB9A0" w14:textId="5E0F8C3F" w:rsidR="006A236D" w:rsidRPr="006A236D" w:rsidRDefault="006A236D" w:rsidP="006A236D">
            <w:pPr>
              <w:widowControl w:val="0"/>
              <w:spacing w:after="0" w:line="240" w:lineRule="auto"/>
              <w:jc w:val="center"/>
              <w:rPr>
                <w:rFonts w:ascii="GHEA Grapalat" w:eastAsia="Times New Roman" w:hAnsi="GHEA Grapalat" w:cs="Times New Roman"/>
                <w:sz w:val="20"/>
                <w:szCs w:val="20"/>
                <w:lang w:val="ru-RU" w:eastAsia="ru-RU" w:bidi="ru-RU"/>
              </w:rPr>
            </w:pPr>
            <w:r w:rsidRPr="006A236D">
              <w:rPr>
                <w:rFonts w:ascii="GHEA Grapalat" w:hAnsi="GHEA Grapalat" w:cs="Calibri"/>
                <w:color w:val="000000"/>
                <w:sz w:val="18"/>
                <w:szCs w:val="18"/>
              </w:rPr>
              <w:t>22111100/97</w:t>
            </w:r>
          </w:p>
        </w:tc>
        <w:tc>
          <w:tcPr>
            <w:tcW w:w="3420" w:type="dxa"/>
            <w:shd w:val="clear" w:color="auto" w:fill="auto"/>
            <w:vAlign w:val="center"/>
          </w:tcPr>
          <w:p w14:paraId="77840A29" w14:textId="158430FE" w:rsidR="006A236D" w:rsidRPr="006A236D" w:rsidRDefault="006A236D" w:rsidP="006A236D">
            <w:pPr>
              <w:widowControl w:val="0"/>
              <w:spacing w:after="0" w:line="240" w:lineRule="auto"/>
              <w:jc w:val="center"/>
              <w:rPr>
                <w:rFonts w:ascii="GHEA Grapalat" w:eastAsia="Times New Roman" w:hAnsi="GHEA Grapalat" w:cs="Times New Roman"/>
                <w:sz w:val="20"/>
                <w:szCs w:val="20"/>
                <w:lang w:eastAsia="ru-RU" w:bidi="ru-RU"/>
              </w:rPr>
            </w:pPr>
            <w:r w:rsidRPr="006A236D">
              <w:rPr>
                <w:rFonts w:ascii="GHEA Grapalat" w:hAnsi="GHEA Grapalat"/>
                <w:sz w:val="18"/>
                <w:szCs w:val="18"/>
              </w:rPr>
              <w:t>Clayton. M. Christensen</w:t>
            </w:r>
            <w:r w:rsidRPr="006A236D">
              <w:rPr>
                <w:rFonts w:ascii="GHEA Grapalat" w:hAnsi="GHEA Grapalat"/>
                <w:sz w:val="18"/>
                <w:szCs w:val="18"/>
                <w:lang w:val="hy-AM"/>
              </w:rPr>
              <w:t xml:space="preserve"> </w:t>
            </w:r>
            <w:r w:rsidRPr="006A236D">
              <w:rPr>
                <w:rFonts w:ascii="GHEA Grapalat" w:hAnsi="GHEA Grapalat"/>
                <w:sz w:val="18"/>
                <w:szCs w:val="18"/>
              </w:rPr>
              <w:t>The</w:t>
            </w:r>
            <w:r w:rsidRPr="006A236D">
              <w:rPr>
                <w:rFonts w:ascii="GHEA Grapalat" w:hAnsi="GHEA Grapalat"/>
                <w:sz w:val="18"/>
                <w:szCs w:val="18"/>
                <w:lang w:val="hy-AM"/>
              </w:rPr>
              <w:t xml:space="preserve"> </w:t>
            </w:r>
            <w:r w:rsidRPr="006A236D">
              <w:rPr>
                <w:rFonts w:ascii="GHEA Grapalat" w:hAnsi="GHEA Grapalat"/>
                <w:sz w:val="18"/>
                <w:szCs w:val="18"/>
              </w:rPr>
              <w:t>Innovator's Dilemma</w:t>
            </w:r>
          </w:p>
        </w:tc>
        <w:tc>
          <w:tcPr>
            <w:tcW w:w="4950" w:type="dxa"/>
            <w:shd w:val="clear" w:color="auto" w:fill="auto"/>
          </w:tcPr>
          <w:p w14:paraId="7F2F6CA6"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Книга: бумажное издание</w:t>
            </w:r>
          </w:p>
          <w:p w14:paraId="59680773"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Обложка: твёрдая</w:t>
            </w:r>
          </w:p>
          <w:p w14:paraId="06F2BD65"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Язык: английский</w:t>
            </w:r>
          </w:p>
          <w:p w14:paraId="29586D69"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Издательство: Harvard Business Review Press, 2024</w:t>
            </w:r>
          </w:p>
          <w:p w14:paraId="406A24F2"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ISBN: 978-1647826765</w:t>
            </w:r>
          </w:p>
          <w:p w14:paraId="43181C8C" w14:textId="77777777" w:rsidR="006A236D" w:rsidRPr="006A236D" w:rsidRDefault="006A236D" w:rsidP="006A236D">
            <w:pPr>
              <w:spacing w:after="0" w:line="240" w:lineRule="auto"/>
              <w:jc w:val="center"/>
              <w:rPr>
                <w:rFonts w:ascii="GHEA Grapalat" w:hAnsi="GHEA Grapalat" w:cs="Calibri"/>
                <w:sz w:val="18"/>
                <w:szCs w:val="18"/>
                <w:lang w:val="hy-AM"/>
              </w:rPr>
            </w:pPr>
          </w:p>
          <w:p w14:paraId="1F86BB56" w14:textId="7B0E8FDC" w:rsidR="006A236D" w:rsidRPr="006A236D" w:rsidRDefault="006A236D" w:rsidP="006A236D">
            <w:pPr>
              <w:widowControl w:val="0"/>
              <w:spacing w:after="0" w:line="240" w:lineRule="auto"/>
              <w:jc w:val="center"/>
              <w:rPr>
                <w:rFonts w:ascii="GHEA Grapalat" w:hAnsi="GHEA Grapalat" w:cs="Calibri"/>
                <w:sz w:val="18"/>
                <w:szCs w:val="18"/>
                <w:lang w:val="hy-AM"/>
              </w:rPr>
            </w:pPr>
          </w:p>
        </w:tc>
        <w:tc>
          <w:tcPr>
            <w:tcW w:w="1350" w:type="dxa"/>
            <w:vAlign w:val="center"/>
          </w:tcPr>
          <w:p w14:paraId="0E257CD3" w14:textId="7BAA5FA7"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штук</w:t>
            </w:r>
          </w:p>
        </w:tc>
        <w:tc>
          <w:tcPr>
            <w:tcW w:w="1350" w:type="dxa"/>
            <w:vAlign w:val="center"/>
          </w:tcPr>
          <w:p w14:paraId="7F222368" w14:textId="354BB90D"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1</w:t>
            </w:r>
          </w:p>
        </w:tc>
        <w:tc>
          <w:tcPr>
            <w:tcW w:w="1285" w:type="dxa"/>
            <w:vAlign w:val="center"/>
          </w:tcPr>
          <w:p w14:paraId="5BB54B09" w14:textId="7D801E0E" w:rsidR="006A236D" w:rsidRPr="006A236D" w:rsidRDefault="006A236D" w:rsidP="006A236D">
            <w:pPr>
              <w:widowControl w:val="0"/>
              <w:spacing w:after="0" w:line="240" w:lineRule="auto"/>
              <w:jc w:val="center"/>
              <w:rPr>
                <w:rFonts w:ascii="GHEA Grapalat" w:hAnsi="GHEA Grapalat" w:cs="Calibri"/>
                <w:sz w:val="18"/>
                <w:szCs w:val="18"/>
                <w:lang w:val="hy-AM"/>
              </w:rPr>
            </w:pPr>
          </w:p>
        </w:tc>
      </w:tr>
      <w:tr w:rsidR="006A236D" w:rsidRPr="006A236D" w14:paraId="7761AED1" w14:textId="77777777" w:rsidTr="00C76E75">
        <w:trPr>
          <w:trHeight w:val="246"/>
          <w:jc w:val="center"/>
        </w:trPr>
        <w:tc>
          <w:tcPr>
            <w:tcW w:w="715" w:type="dxa"/>
            <w:vAlign w:val="center"/>
          </w:tcPr>
          <w:p w14:paraId="3CE1715E" w14:textId="77777777" w:rsidR="006A236D" w:rsidRPr="006A236D" w:rsidRDefault="006A236D" w:rsidP="006A236D">
            <w:pPr>
              <w:pStyle w:val="ListParagraph"/>
              <w:widowControl w:val="0"/>
              <w:numPr>
                <w:ilvl w:val="0"/>
                <w:numId w:val="35"/>
              </w:numPr>
              <w:jc w:val="center"/>
              <w:rPr>
                <w:rFonts w:ascii="GHEA Grapalat" w:hAnsi="GHEA Grapalat"/>
                <w:sz w:val="20"/>
                <w:szCs w:val="20"/>
              </w:rPr>
            </w:pPr>
          </w:p>
        </w:tc>
        <w:tc>
          <w:tcPr>
            <w:tcW w:w="1530" w:type="dxa"/>
            <w:tcBorders>
              <w:top w:val="nil"/>
              <w:left w:val="single" w:sz="4" w:space="0" w:color="auto"/>
              <w:bottom w:val="single" w:sz="4" w:space="0" w:color="auto"/>
              <w:right w:val="single" w:sz="4" w:space="0" w:color="auto"/>
            </w:tcBorders>
            <w:shd w:val="clear" w:color="auto" w:fill="auto"/>
            <w:vAlign w:val="center"/>
          </w:tcPr>
          <w:p w14:paraId="2FC6F439" w14:textId="0B584D87" w:rsidR="006A236D" w:rsidRPr="006A236D" w:rsidRDefault="006A236D" w:rsidP="006A236D">
            <w:pPr>
              <w:widowControl w:val="0"/>
              <w:spacing w:after="0" w:line="240" w:lineRule="auto"/>
              <w:jc w:val="center"/>
              <w:rPr>
                <w:rFonts w:ascii="GHEA Grapalat" w:eastAsia="Times New Roman" w:hAnsi="GHEA Grapalat" w:cs="Times New Roman"/>
                <w:sz w:val="20"/>
                <w:szCs w:val="20"/>
                <w:lang w:val="ru-RU" w:eastAsia="ru-RU" w:bidi="ru-RU"/>
              </w:rPr>
            </w:pPr>
            <w:r w:rsidRPr="006A236D">
              <w:rPr>
                <w:rFonts w:ascii="GHEA Grapalat" w:hAnsi="GHEA Grapalat" w:cs="Calibri"/>
                <w:color w:val="000000"/>
                <w:sz w:val="18"/>
                <w:szCs w:val="18"/>
              </w:rPr>
              <w:t>22111100/98</w:t>
            </w:r>
          </w:p>
        </w:tc>
        <w:tc>
          <w:tcPr>
            <w:tcW w:w="3420" w:type="dxa"/>
            <w:shd w:val="clear" w:color="auto" w:fill="auto"/>
            <w:vAlign w:val="center"/>
          </w:tcPr>
          <w:p w14:paraId="7E93F6B6" w14:textId="55A2F1EF" w:rsidR="006A236D" w:rsidRPr="006A236D" w:rsidRDefault="006A236D" w:rsidP="006A236D">
            <w:pPr>
              <w:widowControl w:val="0"/>
              <w:spacing w:after="0" w:line="240" w:lineRule="auto"/>
              <w:jc w:val="center"/>
              <w:rPr>
                <w:rFonts w:ascii="GHEA Grapalat" w:eastAsia="Times New Roman" w:hAnsi="GHEA Grapalat" w:cs="Times New Roman"/>
                <w:sz w:val="20"/>
                <w:szCs w:val="20"/>
                <w:lang w:eastAsia="ru-RU" w:bidi="ru-RU"/>
              </w:rPr>
            </w:pPr>
            <w:r w:rsidRPr="006A236D">
              <w:rPr>
                <w:rFonts w:ascii="GHEA Grapalat" w:hAnsi="GHEA Grapalat"/>
                <w:sz w:val="18"/>
                <w:szCs w:val="18"/>
              </w:rPr>
              <w:t>Richard S. Conway Jr</w:t>
            </w:r>
            <w:r w:rsidRPr="006A236D">
              <w:rPr>
                <w:rFonts w:ascii="GHEA Grapalat" w:hAnsi="GHEA Grapalat"/>
                <w:sz w:val="18"/>
                <w:szCs w:val="18"/>
                <w:lang w:val="hy-AM"/>
              </w:rPr>
              <w:t xml:space="preserve"> </w:t>
            </w:r>
            <w:r w:rsidRPr="006A236D">
              <w:rPr>
                <w:rFonts w:ascii="GHEA Grapalat" w:hAnsi="GHEA Grapalat"/>
                <w:sz w:val="18"/>
                <w:szCs w:val="18"/>
              </w:rPr>
              <w:t xml:space="preserve">Empirical Regional </w:t>
            </w:r>
            <w:r w:rsidRPr="006A236D">
              <w:rPr>
                <w:rFonts w:ascii="GHEA Grapalat" w:hAnsi="GHEA Grapalat"/>
                <w:sz w:val="18"/>
                <w:szCs w:val="18"/>
              </w:rPr>
              <w:lastRenderedPageBreak/>
              <w:t>Economics</w:t>
            </w:r>
          </w:p>
        </w:tc>
        <w:tc>
          <w:tcPr>
            <w:tcW w:w="4950" w:type="dxa"/>
            <w:shd w:val="clear" w:color="auto" w:fill="auto"/>
          </w:tcPr>
          <w:p w14:paraId="0F0C0F63"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lastRenderedPageBreak/>
              <w:t>Книга: бумажное издание</w:t>
            </w:r>
          </w:p>
          <w:p w14:paraId="5CB70B5A"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lastRenderedPageBreak/>
              <w:t>Обложка: твёрдая</w:t>
            </w:r>
          </w:p>
          <w:p w14:paraId="753B52FC"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Язык: английский</w:t>
            </w:r>
          </w:p>
          <w:p w14:paraId="7FEB7ED6"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Издательство: Springer, 2022</w:t>
            </w:r>
          </w:p>
          <w:p w14:paraId="0D6C9350" w14:textId="086DCA29"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ISBN: 3030766454</w:t>
            </w:r>
          </w:p>
        </w:tc>
        <w:tc>
          <w:tcPr>
            <w:tcW w:w="1350" w:type="dxa"/>
            <w:vAlign w:val="center"/>
          </w:tcPr>
          <w:p w14:paraId="5D7C8530" w14:textId="6022F23D"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lastRenderedPageBreak/>
              <w:t>штук</w:t>
            </w:r>
          </w:p>
        </w:tc>
        <w:tc>
          <w:tcPr>
            <w:tcW w:w="1350" w:type="dxa"/>
            <w:vAlign w:val="center"/>
          </w:tcPr>
          <w:p w14:paraId="00303615" w14:textId="256F7749"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1</w:t>
            </w:r>
          </w:p>
        </w:tc>
        <w:tc>
          <w:tcPr>
            <w:tcW w:w="1285" w:type="dxa"/>
            <w:vAlign w:val="center"/>
          </w:tcPr>
          <w:p w14:paraId="5497632C" w14:textId="370DF7A5" w:rsidR="006A236D" w:rsidRPr="006A236D" w:rsidRDefault="006A236D" w:rsidP="006A236D">
            <w:pPr>
              <w:widowControl w:val="0"/>
              <w:spacing w:after="0" w:line="240" w:lineRule="auto"/>
              <w:jc w:val="center"/>
              <w:rPr>
                <w:rFonts w:ascii="GHEA Grapalat" w:hAnsi="GHEA Grapalat" w:cs="Calibri"/>
                <w:sz w:val="18"/>
                <w:szCs w:val="18"/>
                <w:lang w:val="hy-AM"/>
              </w:rPr>
            </w:pPr>
          </w:p>
        </w:tc>
      </w:tr>
      <w:tr w:rsidR="006A236D" w:rsidRPr="006A236D" w14:paraId="10DE45C0" w14:textId="77777777" w:rsidTr="00C76E75">
        <w:trPr>
          <w:trHeight w:val="246"/>
          <w:jc w:val="center"/>
        </w:trPr>
        <w:tc>
          <w:tcPr>
            <w:tcW w:w="715" w:type="dxa"/>
            <w:vAlign w:val="center"/>
          </w:tcPr>
          <w:p w14:paraId="41AB6711" w14:textId="77777777" w:rsidR="006A236D" w:rsidRPr="006A236D" w:rsidRDefault="006A236D" w:rsidP="006A236D">
            <w:pPr>
              <w:pStyle w:val="ListParagraph"/>
              <w:widowControl w:val="0"/>
              <w:numPr>
                <w:ilvl w:val="0"/>
                <w:numId w:val="35"/>
              </w:numPr>
              <w:jc w:val="center"/>
              <w:rPr>
                <w:rFonts w:ascii="GHEA Grapalat" w:hAnsi="GHEA Grapalat"/>
                <w:sz w:val="20"/>
                <w:szCs w:val="20"/>
              </w:rPr>
            </w:pPr>
          </w:p>
        </w:tc>
        <w:tc>
          <w:tcPr>
            <w:tcW w:w="1530" w:type="dxa"/>
            <w:tcBorders>
              <w:top w:val="nil"/>
              <w:left w:val="single" w:sz="4" w:space="0" w:color="auto"/>
              <w:bottom w:val="single" w:sz="4" w:space="0" w:color="auto"/>
              <w:right w:val="single" w:sz="4" w:space="0" w:color="auto"/>
            </w:tcBorders>
            <w:shd w:val="clear" w:color="auto" w:fill="auto"/>
            <w:vAlign w:val="center"/>
          </w:tcPr>
          <w:p w14:paraId="679DC732" w14:textId="67283903" w:rsidR="006A236D" w:rsidRPr="006A236D" w:rsidRDefault="006A236D" w:rsidP="006A236D">
            <w:pPr>
              <w:widowControl w:val="0"/>
              <w:spacing w:after="0" w:line="240" w:lineRule="auto"/>
              <w:jc w:val="center"/>
              <w:rPr>
                <w:rFonts w:ascii="GHEA Grapalat" w:eastAsia="Times New Roman" w:hAnsi="GHEA Grapalat" w:cs="Times New Roman"/>
                <w:sz w:val="20"/>
                <w:szCs w:val="20"/>
                <w:lang w:val="ru-RU" w:eastAsia="ru-RU" w:bidi="ru-RU"/>
              </w:rPr>
            </w:pPr>
            <w:r w:rsidRPr="006A236D">
              <w:rPr>
                <w:rFonts w:ascii="GHEA Grapalat" w:hAnsi="GHEA Grapalat" w:cs="Calibri"/>
                <w:color w:val="000000"/>
                <w:sz w:val="18"/>
                <w:szCs w:val="18"/>
              </w:rPr>
              <w:t>22111100/99</w:t>
            </w:r>
          </w:p>
        </w:tc>
        <w:tc>
          <w:tcPr>
            <w:tcW w:w="3420" w:type="dxa"/>
            <w:shd w:val="clear" w:color="auto" w:fill="auto"/>
            <w:vAlign w:val="center"/>
          </w:tcPr>
          <w:p w14:paraId="2AEFC911" w14:textId="0D20041B" w:rsidR="006A236D" w:rsidRPr="006A236D" w:rsidRDefault="006A236D" w:rsidP="006A236D">
            <w:pPr>
              <w:widowControl w:val="0"/>
              <w:spacing w:after="0" w:line="240" w:lineRule="auto"/>
              <w:jc w:val="center"/>
              <w:rPr>
                <w:rFonts w:ascii="GHEA Grapalat" w:eastAsia="Times New Roman" w:hAnsi="GHEA Grapalat" w:cs="Times New Roman"/>
                <w:sz w:val="20"/>
                <w:szCs w:val="20"/>
                <w:lang w:val="ru-RU" w:eastAsia="ru-RU" w:bidi="ru-RU"/>
              </w:rPr>
            </w:pPr>
            <w:r w:rsidRPr="006A236D">
              <w:rPr>
                <w:rFonts w:ascii="GHEA Grapalat" w:hAnsi="GHEA Grapalat"/>
                <w:sz w:val="18"/>
                <w:szCs w:val="18"/>
                <w:lang w:val="ru-RU"/>
              </w:rPr>
              <w:t>Ред</w:t>
            </w:r>
            <w:r w:rsidRPr="006A236D">
              <w:rPr>
                <w:rFonts w:ascii="Cambria Math" w:hAnsi="Cambria Math" w:cs="Cambria Math"/>
                <w:sz w:val="18"/>
                <w:szCs w:val="18"/>
                <w:lang w:val="hy-AM"/>
              </w:rPr>
              <w:t>․</w:t>
            </w:r>
            <w:r w:rsidRPr="006A236D">
              <w:rPr>
                <w:rFonts w:ascii="GHEA Grapalat" w:hAnsi="GHEA Grapalat"/>
                <w:sz w:val="18"/>
                <w:szCs w:val="18"/>
                <w:lang w:val="ru-RU"/>
              </w:rPr>
              <w:t xml:space="preserve"> Л.</w:t>
            </w:r>
            <w:r w:rsidRPr="006A236D">
              <w:rPr>
                <w:rFonts w:ascii="Calibri" w:hAnsi="Calibri" w:cs="Calibri"/>
                <w:sz w:val="18"/>
                <w:szCs w:val="18"/>
              </w:rPr>
              <w:t> </w:t>
            </w:r>
            <w:r w:rsidRPr="006A236D">
              <w:rPr>
                <w:rFonts w:ascii="GHEA Grapalat" w:hAnsi="GHEA Grapalat"/>
                <w:sz w:val="18"/>
                <w:szCs w:val="18"/>
                <w:lang w:val="ru-RU"/>
              </w:rPr>
              <w:t>Э.</w:t>
            </w:r>
            <w:r w:rsidRPr="006A236D">
              <w:rPr>
                <w:rFonts w:ascii="Calibri" w:hAnsi="Calibri" w:cs="Calibri"/>
                <w:sz w:val="18"/>
                <w:szCs w:val="18"/>
              </w:rPr>
              <w:t> </w:t>
            </w:r>
            <w:r w:rsidRPr="006A236D">
              <w:rPr>
                <w:rFonts w:ascii="GHEA Grapalat" w:hAnsi="GHEA Grapalat"/>
                <w:sz w:val="18"/>
                <w:szCs w:val="18"/>
                <w:lang w:val="ru-RU"/>
              </w:rPr>
              <w:t>Лимонова</w:t>
            </w:r>
            <w:r w:rsidRPr="006A236D">
              <w:rPr>
                <w:rFonts w:ascii="GHEA Grapalat" w:hAnsi="GHEA Grapalat"/>
                <w:sz w:val="18"/>
                <w:szCs w:val="18"/>
                <w:lang w:val="hy-AM"/>
              </w:rPr>
              <w:t xml:space="preserve"> </w:t>
            </w:r>
            <w:r w:rsidRPr="006A236D">
              <w:rPr>
                <w:rFonts w:ascii="GHEA Grapalat" w:hAnsi="GHEA Grapalat"/>
                <w:sz w:val="18"/>
                <w:szCs w:val="18"/>
                <w:lang w:val="ru-RU"/>
              </w:rPr>
              <w:t>Теория региональной экономики и пространственного  развития</w:t>
            </w:r>
          </w:p>
        </w:tc>
        <w:tc>
          <w:tcPr>
            <w:tcW w:w="4950" w:type="dxa"/>
            <w:shd w:val="clear" w:color="auto" w:fill="auto"/>
          </w:tcPr>
          <w:p w14:paraId="76F14874"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Книга: бумажное издание</w:t>
            </w:r>
          </w:p>
          <w:p w14:paraId="217587DF"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Обложка: твёрдая</w:t>
            </w:r>
          </w:p>
          <w:p w14:paraId="34EA480F"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Язык: русский</w:t>
            </w:r>
          </w:p>
          <w:p w14:paraId="1ADB3D52"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Издательство: Юрайт, 2026</w:t>
            </w:r>
          </w:p>
          <w:p w14:paraId="4C016D56" w14:textId="2947C7C5"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ISBN: 978-5-534-17709-1</w:t>
            </w:r>
          </w:p>
        </w:tc>
        <w:tc>
          <w:tcPr>
            <w:tcW w:w="1350" w:type="dxa"/>
            <w:vAlign w:val="center"/>
          </w:tcPr>
          <w:p w14:paraId="7EF6336C" w14:textId="0D73272F"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штук</w:t>
            </w:r>
          </w:p>
        </w:tc>
        <w:tc>
          <w:tcPr>
            <w:tcW w:w="1350" w:type="dxa"/>
            <w:vAlign w:val="center"/>
          </w:tcPr>
          <w:p w14:paraId="557659A0" w14:textId="70FEF0C1"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1</w:t>
            </w:r>
          </w:p>
        </w:tc>
        <w:tc>
          <w:tcPr>
            <w:tcW w:w="1285" w:type="dxa"/>
            <w:vAlign w:val="center"/>
          </w:tcPr>
          <w:p w14:paraId="385928F7" w14:textId="2DE258D2" w:rsidR="006A236D" w:rsidRPr="006A236D" w:rsidRDefault="006A236D" w:rsidP="006A236D">
            <w:pPr>
              <w:widowControl w:val="0"/>
              <w:spacing w:after="0" w:line="240" w:lineRule="auto"/>
              <w:jc w:val="center"/>
              <w:rPr>
                <w:rFonts w:ascii="GHEA Grapalat" w:hAnsi="GHEA Grapalat" w:cs="Calibri"/>
                <w:sz w:val="18"/>
                <w:szCs w:val="18"/>
                <w:lang w:val="hy-AM"/>
              </w:rPr>
            </w:pPr>
          </w:p>
        </w:tc>
      </w:tr>
      <w:tr w:rsidR="006A236D" w:rsidRPr="006A236D" w14:paraId="0A2FB162" w14:textId="77777777" w:rsidTr="00C76E75">
        <w:trPr>
          <w:trHeight w:val="246"/>
          <w:jc w:val="center"/>
        </w:trPr>
        <w:tc>
          <w:tcPr>
            <w:tcW w:w="715" w:type="dxa"/>
            <w:vAlign w:val="center"/>
          </w:tcPr>
          <w:p w14:paraId="1AB10915" w14:textId="77777777" w:rsidR="006A236D" w:rsidRPr="006A236D" w:rsidRDefault="006A236D" w:rsidP="006A236D">
            <w:pPr>
              <w:pStyle w:val="ListParagraph"/>
              <w:widowControl w:val="0"/>
              <w:numPr>
                <w:ilvl w:val="0"/>
                <w:numId w:val="35"/>
              </w:numPr>
              <w:jc w:val="center"/>
              <w:rPr>
                <w:rFonts w:ascii="GHEA Grapalat" w:hAnsi="GHEA Grapalat"/>
                <w:sz w:val="20"/>
                <w:szCs w:val="20"/>
              </w:rPr>
            </w:pPr>
          </w:p>
        </w:tc>
        <w:tc>
          <w:tcPr>
            <w:tcW w:w="1530" w:type="dxa"/>
            <w:tcBorders>
              <w:top w:val="nil"/>
              <w:left w:val="single" w:sz="4" w:space="0" w:color="auto"/>
              <w:bottom w:val="single" w:sz="4" w:space="0" w:color="auto"/>
              <w:right w:val="single" w:sz="4" w:space="0" w:color="auto"/>
            </w:tcBorders>
            <w:shd w:val="clear" w:color="auto" w:fill="auto"/>
            <w:vAlign w:val="center"/>
          </w:tcPr>
          <w:p w14:paraId="14B623CD" w14:textId="204A3562" w:rsidR="006A236D" w:rsidRPr="006A236D" w:rsidRDefault="006A236D" w:rsidP="006A236D">
            <w:pPr>
              <w:widowControl w:val="0"/>
              <w:spacing w:after="0" w:line="240" w:lineRule="auto"/>
              <w:jc w:val="center"/>
              <w:rPr>
                <w:rFonts w:ascii="GHEA Grapalat" w:eastAsia="Times New Roman" w:hAnsi="GHEA Grapalat" w:cs="Times New Roman"/>
                <w:sz w:val="20"/>
                <w:szCs w:val="20"/>
                <w:lang w:val="ru-RU" w:eastAsia="ru-RU" w:bidi="ru-RU"/>
              </w:rPr>
            </w:pPr>
            <w:r w:rsidRPr="006A236D">
              <w:rPr>
                <w:rFonts w:ascii="GHEA Grapalat" w:hAnsi="GHEA Grapalat" w:cs="Calibri"/>
                <w:color w:val="000000"/>
                <w:sz w:val="18"/>
                <w:szCs w:val="18"/>
              </w:rPr>
              <w:t>22111100/100</w:t>
            </w:r>
          </w:p>
        </w:tc>
        <w:tc>
          <w:tcPr>
            <w:tcW w:w="3420" w:type="dxa"/>
            <w:shd w:val="clear" w:color="auto" w:fill="auto"/>
            <w:vAlign w:val="center"/>
          </w:tcPr>
          <w:p w14:paraId="2A8839A7" w14:textId="59EEC592" w:rsidR="006A236D" w:rsidRPr="006A236D" w:rsidRDefault="006A236D" w:rsidP="006A236D">
            <w:pPr>
              <w:widowControl w:val="0"/>
              <w:spacing w:after="0" w:line="240" w:lineRule="auto"/>
              <w:jc w:val="center"/>
              <w:rPr>
                <w:rFonts w:ascii="GHEA Grapalat" w:eastAsia="Times New Roman" w:hAnsi="GHEA Grapalat" w:cs="Times New Roman"/>
                <w:sz w:val="20"/>
                <w:szCs w:val="20"/>
                <w:lang w:val="ru-RU" w:eastAsia="ru-RU" w:bidi="ru-RU"/>
              </w:rPr>
            </w:pPr>
            <w:r w:rsidRPr="006A236D">
              <w:rPr>
                <w:rFonts w:ascii="GHEA Grapalat" w:hAnsi="GHEA Grapalat"/>
                <w:sz w:val="18"/>
                <w:szCs w:val="18"/>
                <w:lang w:val="ru-RU"/>
              </w:rPr>
              <w:t>Джагитян, Э.</w:t>
            </w:r>
            <w:r w:rsidRPr="006A236D">
              <w:rPr>
                <w:rFonts w:ascii="Calibri" w:hAnsi="Calibri" w:cs="Calibri"/>
                <w:sz w:val="18"/>
                <w:szCs w:val="18"/>
              </w:rPr>
              <w:t> </w:t>
            </w:r>
            <w:r w:rsidRPr="006A236D">
              <w:rPr>
                <w:rFonts w:ascii="GHEA Grapalat" w:hAnsi="GHEA Grapalat"/>
                <w:sz w:val="18"/>
                <w:szCs w:val="18"/>
                <w:lang w:val="ru-RU"/>
              </w:rPr>
              <w:t>П.</w:t>
            </w:r>
            <w:r w:rsidRPr="006A236D">
              <w:rPr>
                <w:rFonts w:ascii="GHEA Grapalat" w:hAnsi="GHEA Grapalat"/>
                <w:sz w:val="18"/>
                <w:szCs w:val="18"/>
                <w:lang w:val="hy-AM"/>
              </w:rPr>
              <w:t xml:space="preserve"> </w:t>
            </w:r>
            <w:r w:rsidRPr="006A236D">
              <w:rPr>
                <w:rFonts w:ascii="GHEA Grapalat" w:hAnsi="GHEA Grapalat"/>
                <w:sz w:val="18"/>
                <w:szCs w:val="18"/>
                <w:lang w:val="ru-RU"/>
              </w:rPr>
              <w:t>Макропруденциальное регулирование банковской системы как фактор финансовой стабильности: монография</w:t>
            </w:r>
          </w:p>
        </w:tc>
        <w:tc>
          <w:tcPr>
            <w:tcW w:w="4950" w:type="dxa"/>
            <w:shd w:val="clear" w:color="auto" w:fill="auto"/>
          </w:tcPr>
          <w:p w14:paraId="40A8B74D"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Книга: бумажное издание</w:t>
            </w:r>
          </w:p>
          <w:p w14:paraId="238CCB8F"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Обложка: твёрдая</w:t>
            </w:r>
          </w:p>
          <w:p w14:paraId="6B69E478"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Язык: русский</w:t>
            </w:r>
          </w:p>
          <w:p w14:paraId="586EC049"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Издательство: Юрайт, 2025</w:t>
            </w:r>
          </w:p>
          <w:p w14:paraId="47188EC3" w14:textId="65B86230"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ISBN: 978-5-534-09731-3</w:t>
            </w:r>
          </w:p>
        </w:tc>
        <w:tc>
          <w:tcPr>
            <w:tcW w:w="1350" w:type="dxa"/>
            <w:vAlign w:val="center"/>
          </w:tcPr>
          <w:p w14:paraId="4831093F" w14:textId="09919099"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штук</w:t>
            </w:r>
          </w:p>
        </w:tc>
        <w:tc>
          <w:tcPr>
            <w:tcW w:w="1350" w:type="dxa"/>
            <w:vAlign w:val="center"/>
          </w:tcPr>
          <w:p w14:paraId="1FBFAFC9" w14:textId="24A4E947"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1</w:t>
            </w:r>
          </w:p>
        </w:tc>
        <w:tc>
          <w:tcPr>
            <w:tcW w:w="1285" w:type="dxa"/>
            <w:vAlign w:val="center"/>
          </w:tcPr>
          <w:p w14:paraId="17C784E5" w14:textId="5F764EFF" w:rsidR="006A236D" w:rsidRPr="006A236D" w:rsidRDefault="006A236D" w:rsidP="006A236D">
            <w:pPr>
              <w:widowControl w:val="0"/>
              <w:spacing w:after="0" w:line="240" w:lineRule="auto"/>
              <w:jc w:val="center"/>
              <w:rPr>
                <w:rFonts w:ascii="GHEA Grapalat" w:hAnsi="GHEA Grapalat" w:cs="Calibri"/>
                <w:sz w:val="18"/>
                <w:szCs w:val="18"/>
                <w:lang w:val="hy-AM"/>
              </w:rPr>
            </w:pPr>
          </w:p>
        </w:tc>
      </w:tr>
      <w:tr w:rsidR="006A236D" w:rsidRPr="006A236D" w14:paraId="50CE159E" w14:textId="77777777" w:rsidTr="00C76E75">
        <w:trPr>
          <w:trHeight w:val="246"/>
          <w:jc w:val="center"/>
        </w:trPr>
        <w:tc>
          <w:tcPr>
            <w:tcW w:w="715" w:type="dxa"/>
            <w:vAlign w:val="center"/>
          </w:tcPr>
          <w:p w14:paraId="5DFD9BBA" w14:textId="77777777" w:rsidR="006A236D" w:rsidRPr="006A236D" w:rsidRDefault="006A236D" w:rsidP="006A236D">
            <w:pPr>
              <w:pStyle w:val="ListParagraph"/>
              <w:widowControl w:val="0"/>
              <w:numPr>
                <w:ilvl w:val="0"/>
                <w:numId w:val="35"/>
              </w:numPr>
              <w:jc w:val="center"/>
              <w:rPr>
                <w:rFonts w:ascii="GHEA Grapalat" w:hAnsi="GHEA Grapalat"/>
                <w:sz w:val="20"/>
                <w:szCs w:val="20"/>
              </w:rPr>
            </w:pPr>
          </w:p>
        </w:tc>
        <w:tc>
          <w:tcPr>
            <w:tcW w:w="1530" w:type="dxa"/>
            <w:tcBorders>
              <w:top w:val="nil"/>
              <w:left w:val="single" w:sz="4" w:space="0" w:color="auto"/>
              <w:bottom w:val="single" w:sz="4" w:space="0" w:color="auto"/>
              <w:right w:val="single" w:sz="4" w:space="0" w:color="auto"/>
            </w:tcBorders>
            <w:shd w:val="clear" w:color="auto" w:fill="auto"/>
            <w:vAlign w:val="center"/>
          </w:tcPr>
          <w:p w14:paraId="654C2987" w14:textId="381E4B21" w:rsidR="006A236D" w:rsidRPr="006A236D" w:rsidRDefault="006A236D" w:rsidP="006A236D">
            <w:pPr>
              <w:widowControl w:val="0"/>
              <w:spacing w:after="0" w:line="240" w:lineRule="auto"/>
              <w:jc w:val="center"/>
              <w:rPr>
                <w:rFonts w:ascii="GHEA Grapalat" w:eastAsia="Times New Roman" w:hAnsi="GHEA Grapalat" w:cs="Times New Roman"/>
                <w:sz w:val="20"/>
                <w:szCs w:val="20"/>
                <w:lang w:val="ru-RU" w:eastAsia="ru-RU" w:bidi="ru-RU"/>
              </w:rPr>
            </w:pPr>
            <w:r w:rsidRPr="006A236D">
              <w:rPr>
                <w:rFonts w:ascii="GHEA Grapalat" w:hAnsi="GHEA Grapalat" w:cs="Calibri"/>
                <w:color w:val="000000"/>
                <w:sz w:val="18"/>
                <w:szCs w:val="18"/>
              </w:rPr>
              <w:t>22111100/101</w:t>
            </w:r>
          </w:p>
        </w:tc>
        <w:tc>
          <w:tcPr>
            <w:tcW w:w="3420" w:type="dxa"/>
            <w:shd w:val="clear" w:color="auto" w:fill="auto"/>
            <w:vAlign w:val="center"/>
          </w:tcPr>
          <w:p w14:paraId="35E1FCA8" w14:textId="7D3509B3" w:rsidR="006A236D" w:rsidRPr="006A236D" w:rsidRDefault="006A236D" w:rsidP="006A236D">
            <w:pPr>
              <w:widowControl w:val="0"/>
              <w:spacing w:after="0" w:line="240" w:lineRule="auto"/>
              <w:jc w:val="center"/>
              <w:rPr>
                <w:rFonts w:ascii="GHEA Grapalat" w:eastAsia="Times New Roman" w:hAnsi="GHEA Grapalat" w:cs="Times New Roman"/>
                <w:sz w:val="20"/>
                <w:szCs w:val="20"/>
                <w:lang w:eastAsia="ru-RU" w:bidi="ru-RU"/>
              </w:rPr>
            </w:pPr>
            <w:r w:rsidRPr="006A236D">
              <w:rPr>
                <w:rFonts w:ascii="GHEA Grapalat" w:hAnsi="GHEA Grapalat"/>
                <w:sz w:val="18"/>
                <w:szCs w:val="18"/>
              </w:rPr>
              <w:t>Editor: Manish Gupta,</w:t>
            </w:r>
            <w:r w:rsidRPr="006A236D">
              <w:rPr>
                <w:rFonts w:ascii="Calibri" w:hAnsi="Calibri" w:cs="Calibri"/>
                <w:sz w:val="18"/>
                <w:szCs w:val="18"/>
              </w:rPr>
              <w:t> </w:t>
            </w:r>
            <w:r w:rsidRPr="006A236D">
              <w:rPr>
                <w:rFonts w:ascii="GHEA Grapalat" w:hAnsi="GHEA Grapalat"/>
                <w:sz w:val="18"/>
                <w:szCs w:val="18"/>
              </w:rPr>
              <w:t>Raj Sharman</w:t>
            </w:r>
            <w:r w:rsidRPr="006A236D">
              <w:rPr>
                <w:rFonts w:ascii="GHEA Grapalat" w:hAnsi="GHEA Grapalat"/>
                <w:sz w:val="18"/>
                <w:szCs w:val="18"/>
                <w:lang w:val="hy-AM"/>
              </w:rPr>
              <w:t xml:space="preserve"> </w:t>
            </w:r>
            <w:r w:rsidRPr="006A236D">
              <w:rPr>
                <w:rFonts w:ascii="GHEA Grapalat" w:hAnsi="GHEA Grapalat"/>
                <w:sz w:val="18"/>
                <w:szCs w:val="18"/>
              </w:rPr>
              <w:t>Modernizing Enterprise IT Audit Governance and Management Practices</w:t>
            </w:r>
          </w:p>
        </w:tc>
        <w:tc>
          <w:tcPr>
            <w:tcW w:w="4950" w:type="dxa"/>
            <w:shd w:val="clear" w:color="auto" w:fill="auto"/>
          </w:tcPr>
          <w:p w14:paraId="4D1DD09D"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Книга: бумажное издание</w:t>
            </w:r>
          </w:p>
          <w:p w14:paraId="0BD8E2F1"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Обложка: мягкая</w:t>
            </w:r>
          </w:p>
          <w:p w14:paraId="1A86EB1B"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Язык: английский</w:t>
            </w:r>
          </w:p>
          <w:p w14:paraId="44F61D16"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Издательство: IGI Global, 2023</w:t>
            </w:r>
          </w:p>
          <w:p w14:paraId="39A67FFD" w14:textId="072BE5F4"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ISBN: 978-1668487679</w:t>
            </w:r>
          </w:p>
        </w:tc>
        <w:tc>
          <w:tcPr>
            <w:tcW w:w="1350" w:type="dxa"/>
            <w:vAlign w:val="center"/>
          </w:tcPr>
          <w:p w14:paraId="5B28FB51" w14:textId="2E691CA1"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штук</w:t>
            </w:r>
          </w:p>
        </w:tc>
        <w:tc>
          <w:tcPr>
            <w:tcW w:w="1350" w:type="dxa"/>
            <w:vAlign w:val="center"/>
          </w:tcPr>
          <w:p w14:paraId="761D4483" w14:textId="48B4C1A6"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1</w:t>
            </w:r>
          </w:p>
        </w:tc>
        <w:tc>
          <w:tcPr>
            <w:tcW w:w="1285" w:type="dxa"/>
            <w:vAlign w:val="center"/>
          </w:tcPr>
          <w:p w14:paraId="5BDA5EDB" w14:textId="58C17D41" w:rsidR="006A236D" w:rsidRPr="006A236D" w:rsidRDefault="006A236D" w:rsidP="006A236D">
            <w:pPr>
              <w:widowControl w:val="0"/>
              <w:spacing w:after="0" w:line="240" w:lineRule="auto"/>
              <w:jc w:val="center"/>
              <w:rPr>
                <w:rFonts w:ascii="GHEA Grapalat" w:hAnsi="GHEA Grapalat" w:cs="Calibri"/>
                <w:sz w:val="18"/>
                <w:szCs w:val="18"/>
                <w:lang w:val="hy-AM"/>
              </w:rPr>
            </w:pPr>
          </w:p>
        </w:tc>
      </w:tr>
      <w:tr w:rsidR="006A236D" w:rsidRPr="006A236D" w14:paraId="6086364E" w14:textId="77777777" w:rsidTr="00C76E75">
        <w:trPr>
          <w:trHeight w:val="246"/>
          <w:jc w:val="center"/>
        </w:trPr>
        <w:tc>
          <w:tcPr>
            <w:tcW w:w="715" w:type="dxa"/>
            <w:vAlign w:val="center"/>
          </w:tcPr>
          <w:p w14:paraId="7A98CB42" w14:textId="77777777" w:rsidR="006A236D" w:rsidRPr="006A236D" w:rsidRDefault="006A236D" w:rsidP="006A236D">
            <w:pPr>
              <w:pStyle w:val="ListParagraph"/>
              <w:widowControl w:val="0"/>
              <w:numPr>
                <w:ilvl w:val="0"/>
                <w:numId w:val="35"/>
              </w:numPr>
              <w:jc w:val="center"/>
              <w:rPr>
                <w:rFonts w:ascii="GHEA Grapalat" w:hAnsi="GHEA Grapalat"/>
                <w:sz w:val="20"/>
                <w:szCs w:val="20"/>
              </w:rPr>
            </w:pPr>
          </w:p>
        </w:tc>
        <w:tc>
          <w:tcPr>
            <w:tcW w:w="1530" w:type="dxa"/>
            <w:tcBorders>
              <w:top w:val="nil"/>
              <w:left w:val="single" w:sz="4" w:space="0" w:color="auto"/>
              <w:bottom w:val="single" w:sz="4" w:space="0" w:color="auto"/>
              <w:right w:val="single" w:sz="4" w:space="0" w:color="auto"/>
            </w:tcBorders>
            <w:shd w:val="clear" w:color="auto" w:fill="auto"/>
            <w:vAlign w:val="center"/>
          </w:tcPr>
          <w:p w14:paraId="52BAABB8" w14:textId="76C21AA0" w:rsidR="006A236D" w:rsidRPr="006A236D" w:rsidRDefault="006A236D" w:rsidP="006A236D">
            <w:pPr>
              <w:widowControl w:val="0"/>
              <w:spacing w:after="0" w:line="240" w:lineRule="auto"/>
              <w:jc w:val="center"/>
              <w:rPr>
                <w:rFonts w:ascii="GHEA Grapalat" w:eastAsia="Times New Roman" w:hAnsi="GHEA Grapalat" w:cs="Times New Roman"/>
                <w:sz w:val="20"/>
                <w:szCs w:val="20"/>
                <w:lang w:val="ru-RU" w:eastAsia="ru-RU" w:bidi="ru-RU"/>
              </w:rPr>
            </w:pPr>
            <w:r w:rsidRPr="006A236D">
              <w:rPr>
                <w:rFonts w:ascii="GHEA Grapalat" w:hAnsi="GHEA Grapalat" w:cs="Calibri"/>
                <w:color w:val="000000"/>
                <w:sz w:val="18"/>
                <w:szCs w:val="18"/>
              </w:rPr>
              <w:t>22111100/102</w:t>
            </w:r>
          </w:p>
        </w:tc>
        <w:tc>
          <w:tcPr>
            <w:tcW w:w="3420" w:type="dxa"/>
            <w:shd w:val="clear" w:color="auto" w:fill="auto"/>
            <w:vAlign w:val="center"/>
          </w:tcPr>
          <w:p w14:paraId="5E5A9EB7" w14:textId="0F845D0C" w:rsidR="006A236D" w:rsidRPr="006A236D" w:rsidRDefault="006A236D" w:rsidP="006A236D">
            <w:pPr>
              <w:widowControl w:val="0"/>
              <w:spacing w:after="0" w:line="240" w:lineRule="auto"/>
              <w:jc w:val="center"/>
              <w:rPr>
                <w:rFonts w:ascii="GHEA Grapalat" w:eastAsia="Times New Roman" w:hAnsi="GHEA Grapalat" w:cs="Times New Roman"/>
                <w:sz w:val="20"/>
                <w:szCs w:val="20"/>
                <w:lang w:val="ru-RU" w:eastAsia="ru-RU" w:bidi="ru-RU"/>
              </w:rPr>
            </w:pPr>
            <w:r w:rsidRPr="006A236D">
              <w:rPr>
                <w:rFonts w:ascii="GHEA Grapalat" w:hAnsi="GHEA Grapalat"/>
                <w:sz w:val="18"/>
                <w:szCs w:val="18"/>
                <w:lang w:val="hy-AM"/>
              </w:rPr>
              <w:t xml:space="preserve">Мадоян М.А., Мадоян С.М. </w:t>
            </w:r>
            <w:r w:rsidRPr="006A236D">
              <w:rPr>
                <w:rFonts w:ascii="GHEA Grapalat" w:hAnsi="GHEA Grapalat"/>
                <w:sz w:val="18"/>
                <w:szCs w:val="18"/>
                <w:lang w:val="ru-RU"/>
              </w:rPr>
              <w:t>Основы первой помощи</w:t>
            </w:r>
            <w:r w:rsidRPr="006A236D">
              <w:rPr>
                <w:rFonts w:ascii="GHEA Grapalat" w:hAnsi="GHEA Grapalat"/>
                <w:sz w:val="18"/>
                <w:szCs w:val="18"/>
                <w:lang w:val="hy-AM"/>
              </w:rPr>
              <w:t xml:space="preserve">։ </w:t>
            </w:r>
            <w:r w:rsidRPr="006A236D">
              <w:rPr>
                <w:rFonts w:ascii="GHEA Grapalat" w:hAnsi="GHEA Grapalat"/>
                <w:sz w:val="18"/>
                <w:szCs w:val="18"/>
                <w:lang w:val="ru-RU"/>
              </w:rPr>
              <w:t>Учебное пособие</w:t>
            </w:r>
          </w:p>
        </w:tc>
        <w:tc>
          <w:tcPr>
            <w:tcW w:w="4950" w:type="dxa"/>
            <w:shd w:val="clear" w:color="auto" w:fill="auto"/>
          </w:tcPr>
          <w:p w14:paraId="240AD7C9"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Книга: бумажное издание</w:t>
            </w:r>
          </w:p>
          <w:p w14:paraId="4F04F164"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Язык: русский</w:t>
            </w:r>
          </w:p>
          <w:p w14:paraId="0BAD6C16"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Издательство: Проспект, 2025</w:t>
            </w:r>
          </w:p>
          <w:p w14:paraId="5587A965" w14:textId="2E12EE8A"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ISBN: 978-5-6054874-3-2</w:t>
            </w:r>
          </w:p>
        </w:tc>
        <w:tc>
          <w:tcPr>
            <w:tcW w:w="1350" w:type="dxa"/>
            <w:vAlign w:val="center"/>
          </w:tcPr>
          <w:p w14:paraId="4584F839" w14:textId="5E0BCD68"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штук</w:t>
            </w:r>
          </w:p>
        </w:tc>
        <w:tc>
          <w:tcPr>
            <w:tcW w:w="1350" w:type="dxa"/>
            <w:vAlign w:val="center"/>
          </w:tcPr>
          <w:p w14:paraId="06074186" w14:textId="59F60176"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1</w:t>
            </w:r>
          </w:p>
        </w:tc>
        <w:tc>
          <w:tcPr>
            <w:tcW w:w="1285" w:type="dxa"/>
            <w:vAlign w:val="center"/>
          </w:tcPr>
          <w:p w14:paraId="5F69714B" w14:textId="11EF00AE" w:rsidR="006A236D" w:rsidRPr="006A236D" w:rsidRDefault="006A236D" w:rsidP="006A236D">
            <w:pPr>
              <w:widowControl w:val="0"/>
              <w:spacing w:after="0" w:line="240" w:lineRule="auto"/>
              <w:jc w:val="center"/>
              <w:rPr>
                <w:rFonts w:ascii="GHEA Grapalat" w:hAnsi="GHEA Grapalat" w:cs="Calibri"/>
                <w:sz w:val="18"/>
                <w:szCs w:val="18"/>
                <w:lang w:val="hy-AM"/>
              </w:rPr>
            </w:pPr>
          </w:p>
        </w:tc>
      </w:tr>
      <w:tr w:rsidR="006A236D" w:rsidRPr="006A236D" w14:paraId="59D3425D" w14:textId="77777777" w:rsidTr="00C76E75">
        <w:trPr>
          <w:trHeight w:val="246"/>
          <w:jc w:val="center"/>
        </w:trPr>
        <w:tc>
          <w:tcPr>
            <w:tcW w:w="715" w:type="dxa"/>
            <w:vAlign w:val="center"/>
          </w:tcPr>
          <w:p w14:paraId="10D51ADF" w14:textId="77777777" w:rsidR="006A236D" w:rsidRPr="006A236D" w:rsidRDefault="006A236D" w:rsidP="006A236D">
            <w:pPr>
              <w:pStyle w:val="ListParagraph"/>
              <w:widowControl w:val="0"/>
              <w:numPr>
                <w:ilvl w:val="0"/>
                <w:numId w:val="35"/>
              </w:numPr>
              <w:jc w:val="center"/>
              <w:rPr>
                <w:rFonts w:ascii="GHEA Grapalat" w:hAnsi="GHEA Grapalat"/>
                <w:sz w:val="20"/>
                <w:szCs w:val="20"/>
              </w:rPr>
            </w:pPr>
          </w:p>
        </w:tc>
        <w:tc>
          <w:tcPr>
            <w:tcW w:w="1530" w:type="dxa"/>
            <w:tcBorders>
              <w:top w:val="nil"/>
              <w:left w:val="single" w:sz="4" w:space="0" w:color="auto"/>
              <w:bottom w:val="single" w:sz="4" w:space="0" w:color="auto"/>
              <w:right w:val="single" w:sz="4" w:space="0" w:color="auto"/>
            </w:tcBorders>
            <w:shd w:val="clear" w:color="auto" w:fill="auto"/>
            <w:vAlign w:val="center"/>
          </w:tcPr>
          <w:p w14:paraId="5A748F36" w14:textId="63F23EA5" w:rsidR="006A236D" w:rsidRPr="006A236D" w:rsidRDefault="006A236D" w:rsidP="006A236D">
            <w:pPr>
              <w:widowControl w:val="0"/>
              <w:spacing w:after="0" w:line="240" w:lineRule="auto"/>
              <w:jc w:val="center"/>
              <w:rPr>
                <w:rFonts w:ascii="GHEA Grapalat" w:eastAsia="Times New Roman" w:hAnsi="GHEA Grapalat" w:cs="Times New Roman"/>
                <w:sz w:val="20"/>
                <w:szCs w:val="20"/>
                <w:lang w:val="ru-RU" w:eastAsia="ru-RU" w:bidi="ru-RU"/>
              </w:rPr>
            </w:pPr>
            <w:r w:rsidRPr="006A236D">
              <w:rPr>
                <w:rFonts w:ascii="GHEA Grapalat" w:hAnsi="GHEA Grapalat" w:cs="Calibri"/>
                <w:color w:val="000000"/>
                <w:sz w:val="18"/>
                <w:szCs w:val="18"/>
              </w:rPr>
              <w:t>22111100/103</w:t>
            </w:r>
          </w:p>
        </w:tc>
        <w:tc>
          <w:tcPr>
            <w:tcW w:w="3420" w:type="dxa"/>
            <w:shd w:val="clear" w:color="auto" w:fill="auto"/>
            <w:vAlign w:val="center"/>
          </w:tcPr>
          <w:p w14:paraId="44A6FF48" w14:textId="5F5A1D00" w:rsidR="006A236D" w:rsidRPr="006A236D" w:rsidRDefault="006A236D" w:rsidP="006A236D">
            <w:pPr>
              <w:widowControl w:val="0"/>
              <w:spacing w:after="0" w:line="240" w:lineRule="auto"/>
              <w:jc w:val="center"/>
              <w:rPr>
                <w:rFonts w:ascii="GHEA Grapalat" w:eastAsia="Times New Roman" w:hAnsi="GHEA Grapalat" w:cs="Times New Roman"/>
                <w:sz w:val="20"/>
                <w:szCs w:val="20"/>
                <w:lang w:val="ru-RU" w:eastAsia="ru-RU" w:bidi="ru-RU"/>
              </w:rPr>
            </w:pPr>
            <w:r w:rsidRPr="006A236D">
              <w:rPr>
                <w:rFonts w:ascii="GHEA Grapalat" w:hAnsi="GHEA Grapalat"/>
                <w:sz w:val="18"/>
                <w:szCs w:val="18"/>
                <w:lang w:val="hy-AM"/>
              </w:rPr>
              <w:t>Мазурин Е.П.,</w:t>
            </w:r>
            <w:r w:rsidRPr="006A236D">
              <w:rPr>
                <w:rFonts w:ascii="Calibri" w:hAnsi="Calibri" w:cs="Calibri"/>
                <w:sz w:val="18"/>
                <w:szCs w:val="18"/>
                <w:lang w:val="hy-AM"/>
              </w:rPr>
              <w:t> </w:t>
            </w:r>
            <w:r w:rsidRPr="006A236D">
              <w:rPr>
                <w:rFonts w:ascii="GHEA Grapalat" w:hAnsi="GHEA Grapalat"/>
                <w:sz w:val="18"/>
                <w:szCs w:val="18"/>
                <w:lang w:val="hy-AM"/>
              </w:rPr>
              <w:t xml:space="preserve">Айзман Р.И. </w:t>
            </w:r>
            <w:r w:rsidRPr="006A236D">
              <w:rPr>
                <w:rFonts w:ascii="GHEA Grapalat" w:hAnsi="GHEA Grapalat"/>
                <w:sz w:val="18"/>
                <w:szCs w:val="18"/>
                <w:lang w:val="ru-RU"/>
              </w:rPr>
              <w:t>Гражданская оборона и защита от чрезвычайных ситуаций (с практикумом). (Бакалавриат, Магистратура). Учебное пособие</w:t>
            </w:r>
          </w:p>
        </w:tc>
        <w:tc>
          <w:tcPr>
            <w:tcW w:w="4950" w:type="dxa"/>
            <w:shd w:val="clear" w:color="auto" w:fill="auto"/>
          </w:tcPr>
          <w:p w14:paraId="4EF40B92"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Книга: бумажное издание</w:t>
            </w:r>
          </w:p>
          <w:p w14:paraId="036CAEB8"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Обложка: твёрдая</w:t>
            </w:r>
          </w:p>
          <w:p w14:paraId="7B7771AD"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Язык: русский</w:t>
            </w:r>
          </w:p>
          <w:p w14:paraId="3050F9D4"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Издательство: КноРус, 2026</w:t>
            </w:r>
          </w:p>
          <w:p w14:paraId="559C3FE0" w14:textId="2D8CF6C9"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ISBN: 978-5-406-16123-4</w:t>
            </w:r>
          </w:p>
        </w:tc>
        <w:tc>
          <w:tcPr>
            <w:tcW w:w="1350" w:type="dxa"/>
            <w:vAlign w:val="center"/>
          </w:tcPr>
          <w:p w14:paraId="68F5A4BE" w14:textId="327DD4A9"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штук</w:t>
            </w:r>
          </w:p>
        </w:tc>
        <w:tc>
          <w:tcPr>
            <w:tcW w:w="1350" w:type="dxa"/>
            <w:vAlign w:val="center"/>
          </w:tcPr>
          <w:p w14:paraId="75124279" w14:textId="368F04AC"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1</w:t>
            </w:r>
          </w:p>
        </w:tc>
        <w:tc>
          <w:tcPr>
            <w:tcW w:w="1285" w:type="dxa"/>
            <w:vAlign w:val="center"/>
          </w:tcPr>
          <w:p w14:paraId="588D1351" w14:textId="18F9D36D" w:rsidR="006A236D" w:rsidRPr="006A236D" w:rsidRDefault="006A236D" w:rsidP="006A236D">
            <w:pPr>
              <w:widowControl w:val="0"/>
              <w:spacing w:after="0" w:line="240" w:lineRule="auto"/>
              <w:jc w:val="center"/>
              <w:rPr>
                <w:rFonts w:ascii="GHEA Grapalat" w:hAnsi="GHEA Grapalat" w:cs="Calibri"/>
                <w:sz w:val="18"/>
                <w:szCs w:val="18"/>
                <w:lang w:val="hy-AM"/>
              </w:rPr>
            </w:pPr>
          </w:p>
        </w:tc>
      </w:tr>
      <w:tr w:rsidR="006A236D" w:rsidRPr="006A236D" w14:paraId="52C8396D" w14:textId="77777777" w:rsidTr="00C76E75">
        <w:trPr>
          <w:trHeight w:val="246"/>
          <w:jc w:val="center"/>
        </w:trPr>
        <w:tc>
          <w:tcPr>
            <w:tcW w:w="715" w:type="dxa"/>
            <w:vAlign w:val="center"/>
          </w:tcPr>
          <w:p w14:paraId="18A5D5D6" w14:textId="77777777" w:rsidR="006A236D" w:rsidRPr="006A236D" w:rsidRDefault="006A236D" w:rsidP="006A236D">
            <w:pPr>
              <w:pStyle w:val="ListParagraph"/>
              <w:widowControl w:val="0"/>
              <w:numPr>
                <w:ilvl w:val="0"/>
                <w:numId w:val="35"/>
              </w:numPr>
              <w:jc w:val="center"/>
              <w:rPr>
                <w:rFonts w:ascii="GHEA Grapalat" w:hAnsi="GHEA Grapalat"/>
                <w:sz w:val="20"/>
                <w:szCs w:val="20"/>
              </w:rPr>
            </w:pPr>
          </w:p>
        </w:tc>
        <w:tc>
          <w:tcPr>
            <w:tcW w:w="1530" w:type="dxa"/>
            <w:tcBorders>
              <w:top w:val="nil"/>
              <w:left w:val="single" w:sz="4" w:space="0" w:color="auto"/>
              <w:bottom w:val="single" w:sz="4" w:space="0" w:color="auto"/>
              <w:right w:val="single" w:sz="4" w:space="0" w:color="auto"/>
            </w:tcBorders>
            <w:shd w:val="clear" w:color="auto" w:fill="auto"/>
            <w:vAlign w:val="center"/>
          </w:tcPr>
          <w:p w14:paraId="2D09235F" w14:textId="1F1779C5" w:rsidR="006A236D" w:rsidRPr="006A236D" w:rsidRDefault="006A236D" w:rsidP="006A236D">
            <w:pPr>
              <w:widowControl w:val="0"/>
              <w:spacing w:after="0" w:line="240" w:lineRule="auto"/>
              <w:jc w:val="center"/>
              <w:rPr>
                <w:rFonts w:ascii="GHEA Grapalat" w:eastAsia="Times New Roman" w:hAnsi="GHEA Grapalat" w:cs="Times New Roman"/>
                <w:sz w:val="20"/>
                <w:szCs w:val="20"/>
                <w:lang w:val="ru-RU" w:eastAsia="ru-RU" w:bidi="ru-RU"/>
              </w:rPr>
            </w:pPr>
            <w:r w:rsidRPr="006A236D">
              <w:rPr>
                <w:rFonts w:ascii="GHEA Grapalat" w:hAnsi="GHEA Grapalat" w:cs="Calibri"/>
                <w:color w:val="000000"/>
                <w:sz w:val="18"/>
                <w:szCs w:val="18"/>
              </w:rPr>
              <w:t>22111100/104</w:t>
            </w:r>
          </w:p>
        </w:tc>
        <w:tc>
          <w:tcPr>
            <w:tcW w:w="3420" w:type="dxa"/>
            <w:shd w:val="clear" w:color="auto" w:fill="auto"/>
            <w:vAlign w:val="center"/>
          </w:tcPr>
          <w:p w14:paraId="529EC8EE" w14:textId="62A73C34" w:rsidR="006A236D" w:rsidRPr="006A236D" w:rsidRDefault="006A236D" w:rsidP="006A236D">
            <w:pPr>
              <w:widowControl w:val="0"/>
              <w:spacing w:after="0" w:line="240" w:lineRule="auto"/>
              <w:jc w:val="center"/>
              <w:rPr>
                <w:rFonts w:ascii="GHEA Grapalat" w:eastAsia="Times New Roman" w:hAnsi="GHEA Grapalat" w:cs="Times New Roman"/>
                <w:sz w:val="20"/>
                <w:szCs w:val="20"/>
                <w:lang w:val="ru-RU" w:eastAsia="ru-RU" w:bidi="ru-RU"/>
              </w:rPr>
            </w:pPr>
            <w:r w:rsidRPr="006A236D">
              <w:rPr>
                <w:rFonts w:ascii="GHEA Grapalat" w:hAnsi="GHEA Grapalat"/>
                <w:sz w:val="18"/>
                <w:szCs w:val="18"/>
                <w:lang w:val="ru-RU"/>
              </w:rPr>
              <w:t>Боброва, О.</w:t>
            </w:r>
            <w:r w:rsidRPr="006A236D">
              <w:rPr>
                <w:rFonts w:ascii="Calibri" w:hAnsi="Calibri" w:cs="Calibri"/>
                <w:sz w:val="18"/>
                <w:szCs w:val="18"/>
              </w:rPr>
              <w:t> </w:t>
            </w:r>
            <w:r w:rsidRPr="006A236D">
              <w:rPr>
                <w:rFonts w:ascii="GHEA Grapalat" w:hAnsi="GHEA Grapalat"/>
                <w:sz w:val="18"/>
                <w:szCs w:val="18"/>
                <w:lang w:val="ru-RU"/>
              </w:rPr>
              <w:t>С.</w:t>
            </w:r>
            <w:r w:rsidRPr="006A236D">
              <w:rPr>
                <w:rFonts w:ascii="GHEA Grapalat" w:hAnsi="GHEA Grapalat"/>
                <w:sz w:val="18"/>
                <w:szCs w:val="18"/>
                <w:lang w:val="hy-AM"/>
              </w:rPr>
              <w:t xml:space="preserve"> </w:t>
            </w:r>
            <w:r w:rsidRPr="006A236D">
              <w:rPr>
                <w:rFonts w:ascii="GHEA Grapalat" w:hAnsi="GHEA Grapalat"/>
                <w:sz w:val="18"/>
                <w:szCs w:val="18"/>
                <w:lang w:val="ru-RU"/>
              </w:rPr>
              <w:t>Основы бизнеса : учебник и практикум для вузов</w:t>
            </w:r>
          </w:p>
        </w:tc>
        <w:tc>
          <w:tcPr>
            <w:tcW w:w="4950" w:type="dxa"/>
            <w:shd w:val="clear" w:color="auto" w:fill="auto"/>
          </w:tcPr>
          <w:p w14:paraId="13E43C69"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Книга: бумажное издание</w:t>
            </w:r>
          </w:p>
          <w:p w14:paraId="35EE553F"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Обложка: твёрдая</w:t>
            </w:r>
          </w:p>
          <w:p w14:paraId="13492835"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Язык: русский</w:t>
            </w:r>
          </w:p>
          <w:p w14:paraId="78983651"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Издательство: Юрайт, 2025</w:t>
            </w:r>
          </w:p>
          <w:p w14:paraId="308F2F00" w14:textId="0268C30E"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ISBN: 978-5-534-19161-5</w:t>
            </w:r>
          </w:p>
        </w:tc>
        <w:tc>
          <w:tcPr>
            <w:tcW w:w="1350" w:type="dxa"/>
            <w:vAlign w:val="center"/>
          </w:tcPr>
          <w:p w14:paraId="3D7BF95C" w14:textId="57F787B8"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штук</w:t>
            </w:r>
          </w:p>
        </w:tc>
        <w:tc>
          <w:tcPr>
            <w:tcW w:w="1350" w:type="dxa"/>
            <w:vAlign w:val="center"/>
          </w:tcPr>
          <w:p w14:paraId="3A4D1265" w14:textId="51F5E422"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1</w:t>
            </w:r>
          </w:p>
        </w:tc>
        <w:tc>
          <w:tcPr>
            <w:tcW w:w="1285" w:type="dxa"/>
            <w:vAlign w:val="center"/>
          </w:tcPr>
          <w:p w14:paraId="39C78868" w14:textId="4330C9A0" w:rsidR="006A236D" w:rsidRPr="006A236D" w:rsidRDefault="006A236D" w:rsidP="006A236D">
            <w:pPr>
              <w:widowControl w:val="0"/>
              <w:spacing w:after="0" w:line="240" w:lineRule="auto"/>
              <w:jc w:val="center"/>
              <w:rPr>
                <w:rFonts w:ascii="GHEA Grapalat" w:hAnsi="GHEA Grapalat" w:cs="Calibri"/>
                <w:sz w:val="18"/>
                <w:szCs w:val="18"/>
                <w:lang w:val="hy-AM"/>
              </w:rPr>
            </w:pPr>
          </w:p>
        </w:tc>
      </w:tr>
      <w:tr w:rsidR="006A236D" w:rsidRPr="006A236D" w14:paraId="6B3B7F69" w14:textId="77777777" w:rsidTr="00C76E75">
        <w:trPr>
          <w:trHeight w:val="246"/>
          <w:jc w:val="center"/>
        </w:trPr>
        <w:tc>
          <w:tcPr>
            <w:tcW w:w="715" w:type="dxa"/>
            <w:vAlign w:val="center"/>
          </w:tcPr>
          <w:p w14:paraId="664FE8DB" w14:textId="77777777" w:rsidR="006A236D" w:rsidRPr="006A236D" w:rsidRDefault="006A236D" w:rsidP="006A236D">
            <w:pPr>
              <w:pStyle w:val="ListParagraph"/>
              <w:widowControl w:val="0"/>
              <w:numPr>
                <w:ilvl w:val="0"/>
                <w:numId w:val="35"/>
              </w:numPr>
              <w:jc w:val="center"/>
              <w:rPr>
                <w:rFonts w:ascii="GHEA Grapalat" w:hAnsi="GHEA Grapalat"/>
                <w:sz w:val="20"/>
                <w:szCs w:val="20"/>
              </w:rPr>
            </w:pPr>
          </w:p>
        </w:tc>
        <w:tc>
          <w:tcPr>
            <w:tcW w:w="1530" w:type="dxa"/>
            <w:tcBorders>
              <w:top w:val="nil"/>
              <w:left w:val="single" w:sz="4" w:space="0" w:color="auto"/>
              <w:bottom w:val="single" w:sz="4" w:space="0" w:color="auto"/>
              <w:right w:val="single" w:sz="4" w:space="0" w:color="auto"/>
            </w:tcBorders>
            <w:shd w:val="clear" w:color="auto" w:fill="auto"/>
            <w:vAlign w:val="center"/>
          </w:tcPr>
          <w:p w14:paraId="22A506BB" w14:textId="44BD753A" w:rsidR="006A236D" w:rsidRPr="006A236D" w:rsidRDefault="006A236D" w:rsidP="006A236D">
            <w:pPr>
              <w:widowControl w:val="0"/>
              <w:spacing w:after="0" w:line="240" w:lineRule="auto"/>
              <w:jc w:val="center"/>
              <w:rPr>
                <w:rFonts w:ascii="GHEA Grapalat" w:eastAsia="Times New Roman" w:hAnsi="GHEA Grapalat" w:cs="Times New Roman"/>
                <w:sz w:val="20"/>
                <w:szCs w:val="20"/>
                <w:lang w:val="ru-RU" w:eastAsia="ru-RU" w:bidi="ru-RU"/>
              </w:rPr>
            </w:pPr>
            <w:r w:rsidRPr="006A236D">
              <w:rPr>
                <w:rFonts w:ascii="GHEA Grapalat" w:hAnsi="GHEA Grapalat" w:cs="Calibri"/>
                <w:color w:val="000000"/>
                <w:sz w:val="18"/>
                <w:szCs w:val="18"/>
              </w:rPr>
              <w:t>22111100/105</w:t>
            </w:r>
          </w:p>
        </w:tc>
        <w:tc>
          <w:tcPr>
            <w:tcW w:w="3420" w:type="dxa"/>
            <w:shd w:val="clear" w:color="auto" w:fill="auto"/>
            <w:vAlign w:val="center"/>
          </w:tcPr>
          <w:p w14:paraId="3000005D" w14:textId="3346FFD9" w:rsidR="006A236D" w:rsidRPr="006A236D" w:rsidRDefault="006A236D" w:rsidP="006A236D">
            <w:pPr>
              <w:widowControl w:val="0"/>
              <w:spacing w:after="0" w:line="240" w:lineRule="auto"/>
              <w:jc w:val="center"/>
              <w:rPr>
                <w:rFonts w:ascii="GHEA Grapalat" w:eastAsia="Times New Roman" w:hAnsi="GHEA Grapalat" w:cs="Times New Roman"/>
                <w:sz w:val="20"/>
                <w:szCs w:val="20"/>
                <w:lang w:val="ru-RU" w:eastAsia="ru-RU" w:bidi="ru-RU"/>
              </w:rPr>
            </w:pPr>
            <w:r w:rsidRPr="006A236D">
              <w:rPr>
                <w:rFonts w:ascii="GHEA Grapalat" w:hAnsi="GHEA Grapalat"/>
                <w:sz w:val="18"/>
                <w:szCs w:val="18"/>
                <w:lang w:val="ru-RU"/>
              </w:rPr>
              <w:t>Николенко, П. Г.</w:t>
            </w:r>
            <w:r w:rsidRPr="006A236D">
              <w:rPr>
                <w:rFonts w:ascii="GHEA Grapalat" w:hAnsi="GHEA Grapalat"/>
                <w:sz w:val="18"/>
                <w:szCs w:val="18"/>
                <w:lang w:val="hy-AM"/>
              </w:rPr>
              <w:t xml:space="preserve"> </w:t>
            </w:r>
            <w:r w:rsidRPr="006A236D">
              <w:rPr>
                <w:rFonts w:ascii="GHEA Grapalat" w:hAnsi="GHEA Grapalat"/>
                <w:sz w:val="18"/>
                <w:szCs w:val="18"/>
                <w:lang w:val="ru-RU"/>
              </w:rPr>
              <w:t>Организация обслуживания в организациях общественного питания</w:t>
            </w:r>
          </w:p>
        </w:tc>
        <w:tc>
          <w:tcPr>
            <w:tcW w:w="4950" w:type="dxa"/>
            <w:shd w:val="clear" w:color="auto" w:fill="auto"/>
          </w:tcPr>
          <w:p w14:paraId="080FACDB"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Книга: бумажное издание</w:t>
            </w:r>
          </w:p>
          <w:p w14:paraId="5C670CF3"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Обложка: твёрдая</w:t>
            </w:r>
          </w:p>
          <w:p w14:paraId="7868AA5E"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Язык: русский</w:t>
            </w:r>
          </w:p>
          <w:p w14:paraId="625CE2D7"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Издательство: Юрайт, 2025</w:t>
            </w:r>
          </w:p>
          <w:p w14:paraId="0B1AADC1" w14:textId="20773457"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ISBN: 978-5-534-16520-3</w:t>
            </w:r>
          </w:p>
        </w:tc>
        <w:tc>
          <w:tcPr>
            <w:tcW w:w="1350" w:type="dxa"/>
            <w:vAlign w:val="center"/>
          </w:tcPr>
          <w:p w14:paraId="79C30F4C" w14:textId="03CDD023"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штук</w:t>
            </w:r>
          </w:p>
        </w:tc>
        <w:tc>
          <w:tcPr>
            <w:tcW w:w="1350" w:type="dxa"/>
            <w:vAlign w:val="center"/>
          </w:tcPr>
          <w:p w14:paraId="24C61C2D" w14:textId="55083536"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1</w:t>
            </w:r>
          </w:p>
        </w:tc>
        <w:tc>
          <w:tcPr>
            <w:tcW w:w="1285" w:type="dxa"/>
            <w:vAlign w:val="center"/>
          </w:tcPr>
          <w:p w14:paraId="5F33A04B" w14:textId="41B3CE79" w:rsidR="006A236D" w:rsidRPr="006A236D" w:rsidRDefault="006A236D" w:rsidP="006A236D">
            <w:pPr>
              <w:widowControl w:val="0"/>
              <w:spacing w:after="0" w:line="240" w:lineRule="auto"/>
              <w:jc w:val="center"/>
              <w:rPr>
                <w:rFonts w:ascii="GHEA Grapalat" w:hAnsi="GHEA Grapalat" w:cs="Calibri"/>
                <w:sz w:val="18"/>
                <w:szCs w:val="18"/>
                <w:lang w:val="hy-AM"/>
              </w:rPr>
            </w:pPr>
          </w:p>
        </w:tc>
      </w:tr>
      <w:tr w:rsidR="006A236D" w:rsidRPr="006A236D" w14:paraId="1439F680" w14:textId="77777777" w:rsidTr="00C76E75">
        <w:trPr>
          <w:trHeight w:val="246"/>
          <w:jc w:val="center"/>
        </w:trPr>
        <w:tc>
          <w:tcPr>
            <w:tcW w:w="715" w:type="dxa"/>
            <w:vAlign w:val="center"/>
          </w:tcPr>
          <w:p w14:paraId="6493D022" w14:textId="77777777" w:rsidR="006A236D" w:rsidRPr="006A236D" w:rsidRDefault="006A236D" w:rsidP="006A236D">
            <w:pPr>
              <w:pStyle w:val="ListParagraph"/>
              <w:widowControl w:val="0"/>
              <w:numPr>
                <w:ilvl w:val="0"/>
                <w:numId w:val="35"/>
              </w:numPr>
              <w:jc w:val="center"/>
              <w:rPr>
                <w:rFonts w:ascii="GHEA Grapalat" w:hAnsi="GHEA Grapalat"/>
                <w:sz w:val="20"/>
                <w:szCs w:val="20"/>
              </w:rPr>
            </w:pPr>
          </w:p>
        </w:tc>
        <w:tc>
          <w:tcPr>
            <w:tcW w:w="1530" w:type="dxa"/>
            <w:tcBorders>
              <w:top w:val="nil"/>
              <w:left w:val="single" w:sz="4" w:space="0" w:color="auto"/>
              <w:bottom w:val="single" w:sz="4" w:space="0" w:color="auto"/>
              <w:right w:val="single" w:sz="4" w:space="0" w:color="auto"/>
            </w:tcBorders>
            <w:shd w:val="clear" w:color="auto" w:fill="auto"/>
            <w:vAlign w:val="center"/>
          </w:tcPr>
          <w:p w14:paraId="15A4A543" w14:textId="45D1F023" w:rsidR="006A236D" w:rsidRPr="006A236D" w:rsidRDefault="006A236D" w:rsidP="006A236D">
            <w:pPr>
              <w:widowControl w:val="0"/>
              <w:spacing w:after="0" w:line="240" w:lineRule="auto"/>
              <w:jc w:val="center"/>
              <w:rPr>
                <w:rFonts w:ascii="GHEA Grapalat" w:eastAsia="Times New Roman" w:hAnsi="GHEA Grapalat" w:cs="Times New Roman"/>
                <w:sz w:val="20"/>
                <w:szCs w:val="20"/>
                <w:lang w:val="ru-RU" w:eastAsia="ru-RU" w:bidi="ru-RU"/>
              </w:rPr>
            </w:pPr>
            <w:r w:rsidRPr="006A236D">
              <w:rPr>
                <w:rFonts w:ascii="GHEA Grapalat" w:hAnsi="GHEA Grapalat" w:cs="Calibri"/>
                <w:color w:val="000000"/>
                <w:sz w:val="18"/>
                <w:szCs w:val="18"/>
              </w:rPr>
              <w:t>22111100/106</w:t>
            </w:r>
          </w:p>
        </w:tc>
        <w:tc>
          <w:tcPr>
            <w:tcW w:w="3420" w:type="dxa"/>
            <w:shd w:val="clear" w:color="auto" w:fill="auto"/>
            <w:vAlign w:val="center"/>
          </w:tcPr>
          <w:p w14:paraId="6864A6F2" w14:textId="21F6536C" w:rsidR="006A236D" w:rsidRPr="006A236D" w:rsidRDefault="006A236D" w:rsidP="006A236D">
            <w:pPr>
              <w:widowControl w:val="0"/>
              <w:spacing w:after="0" w:line="240" w:lineRule="auto"/>
              <w:jc w:val="center"/>
              <w:rPr>
                <w:rFonts w:ascii="GHEA Grapalat" w:eastAsia="Times New Roman" w:hAnsi="GHEA Grapalat" w:cs="Times New Roman"/>
                <w:sz w:val="20"/>
                <w:szCs w:val="20"/>
                <w:lang w:val="ru-RU" w:eastAsia="ru-RU" w:bidi="ru-RU"/>
              </w:rPr>
            </w:pPr>
            <w:r w:rsidRPr="006A236D">
              <w:rPr>
                <w:rFonts w:ascii="GHEA Grapalat" w:hAnsi="GHEA Grapalat"/>
                <w:sz w:val="18"/>
                <w:szCs w:val="18"/>
                <w:lang w:val="ru-RU"/>
              </w:rPr>
              <w:t>ред</w:t>
            </w:r>
            <w:r w:rsidRPr="006A236D">
              <w:rPr>
                <w:rFonts w:ascii="Cambria Math" w:hAnsi="Cambria Math" w:cs="Cambria Math"/>
                <w:sz w:val="18"/>
                <w:szCs w:val="18"/>
                <w:lang w:val="hy-AM"/>
              </w:rPr>
              <w:t>․</w:t>
            </w:r>
            <w:r w:rsidRPr="006A236D">
              <w:rPr>
                <w:rFonts w:ascii="GHEA Grapalat" w:hAnsi="GHEA Grapalat"/>
                <w:sz w:val="18"/>
                <w:szCs w:val="18"/>
                <w:lang w:val="ru-RU"/>
              </w:rPr>
              <w:t xml:space="preserve"> Е. М. Белого</w:t>
            </w:r>
            <w:r w:rsidRPr="006A236D">
              <w:rPr>
                <w:rFonts w:ascii="GHEA Grapalat" w:hAnsi="GHEA Grapalat"/>
                <w:sz w:val="18"/>
                <w:szCs w:val="18"/>
                <w:lang w:val="hy-AM"/>
              </w:rPr>
              <w:t xml:space="preserve"> </w:t>
            </w:r>
            <w:r w:rsidRPr="006A236D">
              <w:rPr>
                <w:rFonts w:ascii="GHEA Grapalat" w:hAnsi="GHEA Grapalat"/>
                <w:sz w:val="18"/>
                <w:szCs w:val="18"/>
                <w:lang w:val="ru-RU"/>
              </w:rPr>
              <w:t>Деловое администрирование предпринимательства</w:t>
            </w:r>
          </w:p>
        </w:tc>
        <w:tc>
          <w:tcPr>
            <w:tcW w:w="4950" w:type="dxa"/>
            <w:shd w:val="clear" w:color="auto" w:fill="auto"/>
          </w:tcPr>
          <w:p w14:paraId="181FA61B"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Книга: бумажное издание</w:t>
            </w:r>
          </w:p>
          <w:p w14:paraId="11340BA4"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Обложка: твёрдая</w:t>
            </w:r>
          </w:p>
          <w:p w14:paraId="14AF3E0A"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Язык: английский</w:t>
            </w:r>
          </w:p>
          <w:p w14:paraId="21EBC699"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Издательство: Юрайт, 2025</w:t>
            </w:r>
          </w:p>
          <w:p w14:paraId="7865872C" w14:textId="6D2EA190"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ISBN: 978-5-534-14009-5</w:t>
            </w:r>
          </w:p>
        </w:tc>
        <w:tc>
          <w:tcPr>
            <w:tcW w:w="1350" w:type="dxa"/>
            <w:vAlign w:val="center"/>
          </w:tcPr>
          <w:p w14:paraId="5CF6F246" w14:textId="377CDCB1"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штук</w:t>
            </w:r>
          </w:p>
        </w:tc>
        <w:tc>
          <w:tcPr>
            <w:tcW w:w="1350" w:type="dxa"/>
            <w:vAlign w:val="center"/>
          </w:tcPr>
          <w:p w14:paraId="10AE0865" w14:textId="4E134508" w:rsidR="006A236D" w:rsidRPr="006A236D" w:rsidRDefault="006A236D" w:rsidP="006A236D">
            <w:pPr>
              <w:widowControl w:val="0"/>
              <w:spacing w:after="0" w:line="240" w:lineRule="auto"/>
              <w:jc w:val="center"/>
              <w:rPr>
                <w:rFonts w:ascii="GHEA Grapalat" w:hAnsi="GHEA Grapalat" w:cs="Calibri"/>
                <w:sz w:val="18"/>
                <w:szCs w:val="18"/>
                <w:lang w:val="hy-AM"/>
              </w:rPr>
            </w:pPr>
          </w:p>
        </w:tc>
        <w:tc>
          <w:tcPr>
            <w:tcW w:w="1285" w:type="dxa"/>
            <w:vAlign w:val="center"/>
          </w:tcPr>
          <w:p w14:paraId="7F84C894" w14:textId="2A04DF82" w:rsidR="006A236D" w:rsidRPr="006A236D" w:rsidRDefault="006A236D" w:rsidP="006A236D">
            <w:pPr>
              <w:widowControl w:val="0"/>
              <w:spacing w:after="0" w:line="240" w:lineRule="auto"/>
              <w:jc w:val="center"/>
              <w:rPr>
                <w:rFonts w:ascii="GHEA Grapalat" w:hAnsi="GHEA Grapalat" w:cs="Calibri"/>
                <w:sz w:val="18"/>
                <w:szCs w:val="18"/>
                <w:lang w:val="hy-AM"/>
              </w:rPr>
            </w:pPr>
          </w:p>
        </w:tc>
      </w:tr>
      <w:tr w:rsidR="006A236D" w:rsidRPr="006A236D" w14:paraId="475A28B2" w14:textId="77777777" w:rsidTr="00C76E75">
        <w:trPr>
          <w:trHeight w:val="246"/>
          <w:jc w:val="center"/>
        </w:trPr>
        <w:tc>
          <w:tcPr>
            <w:tcW w:w="715" w:type="dxa"/>
            <w:vAlign w:val="center"/>
          </w:tcPr>
          <w:p w14:paraId="0EB236FD" w14:textId="77777777" w:rsidR="006A236D" w:rsidRPr="006A236D" w:rsidRDefault="006A236D" w:rsidP="006A236D">
            <w:pPr>
              <w:pStyle w:val="ListParagraph"/>
              <w:widowControl w:val="0"/>
              <w:numPr>
                <w:ilvl w:val="0"/>
                <w:numId w:val="35"/>
              </w:numPr>
              <w:jc w:val="center"/>
              <w:rPr>
                <w:rFonts w:ascii="GHEA Grapalat" w:hAnsi="GHEA Grapalat"/>
                <w:sz w:val="20"/>
                <w:szCs w:val="20"/>
              </w:rPr>
            </w:pPr>
          </w:p>
        </w:tc>
        <w:tc>
          <w:tcPr>
            <w:tcW w:w="1530" w:type="dxa"/>
            <w:tcBorders>
              <w:top w:val="nil"/>
              <w:left w:val="single" w:sz="4" w:space="0" w:color="auto"/>
              <w:bottom w:val="single" w:sz="4" w:space="0" w:color="auto"/>
              <w:right w:val="single" w:sz="4" w:space="0" w:color="auto"/>
            </w:tcBorders>
            <w:shd w:val="clear" w:color="auto" w:fill="auto"/>
            <w:vAlign w:val="center"/>
          </w:tcPr>
          <w:p w14:paraId="65F43B02" w14:textId="01EB0E82" w:rsidR="006A236D" w:rsidRPr="006A236D" w:rsidRDefault="006A236D" w:rsidP="006A236D">
            <w:pPr>
              <w:widowControl w:val="0"/>
              <w:spacing w:after="0" w:line="240" w:lineRule="auto"/>
              <w:jc w:val="center"/>
              <w:rPr>
                <w:rFonts w:ascii="GHEA Grapalat" w:eastAsia="Times New Roman" w:hAnsi="GHEA Grapalat" w:cs="Times New Roman"/>
                <w:sz w:val="20"/>
                <w:szCs w:val="20"/>
                <w:lang w:val="ru-RU" w:eastAsia="ru-RU" w:bidi="ru-RU"/>
              </w:rPr>
            </w:pPr>
            <w:r w:rsidRPr="006A236D">
              <w:rPr>
                <w:rFonts w:ascii="GHEA Grapalat" w:hAnsi="GHEA Grapalat" w:cs="Calibri"/>
                <w:color w:val="000000"/>
                <w:sz w:val="18"/>
                <w:szCs w:val="18"/>
              </w:rPr>
              <w:t>22111100/107</w:t>
            </w:r>
          </w:p>
        </w:tc>
        <w:tc>
          <w:tcPr>
            <w:tcW w:w="3420" w:type="dxa"/>
            <w:shd w:val="clear" w:color="auto" w:fill="auto"/>
            <w:vAlign w:val="center"/>
          </w:tcPr>
          <w:p w14:paraId="6588B748" w14:textId="31985483" w:rsidR="006A236D" w:rsidRPr="006A236D" w:rsidRDefault="006A236D" w:rsidP="006A236D">
            <w:pPr>
              <w:widowControl w:val="0"/>
              <w:spacing w:after="0" w:line="240" w:lineRule="auto"/>
              <w:jc w:val="center"/>
              <w:rPr>
                <w:rFonts w:ascii="GHEA Grapalat" w:eastAsia="Times New Roman" w:hAnsi="GHEA Grapalat" w:cs="Times New Roman"/>
                <w:sz w:val="20"/>
                <w:szCs w:val="20"/>
                <w:lang w:val="ru-RU" w:eastAsia="ru-RU" w:bidi="ru-RU"/>
              </w:rPr>
            </w:pPr>
            <w:r w:rsidRPr="006A236D">
              <w:rPr>
                <w:rFonts w:ascii="GHEA Grapalat" w:hAnsi="GHEA Grapalat"/>
                <w:sz w:val="18"/>
                <w:szCs w:val="18"/>
                <w:lang w:val="ru-RU"/>
              </w:rPr>
              <w:t>Авдулова, Т. П.</w:t>
            </w:r>
            <w:r w:rsidRPr="006A236D">
              <w:rPr>
                <w:rFonts w:ascii="GHEA Grapalat" w:hAnsi="GHEA Grapalat"/>
                <w:sz w:val="18"/>
                <w:szCs w:val="18"/>
                <w:lang w:val="hy-AM"/>
              </w:rPr>
              <w:t xml:space="preserve"> </w:t>
            </w:r>
            <w:r w:rsidRPr="006A236D">
              <w:rPr>
                <w:rFonts w:ascii="GHEA Grapalat" w:hAnsi="GHEA Grapalat"/>
                <w:sz w:val="18"/>
                <w:szCs w:val="18"/>
                <w:lang w:val="ru-RU"/>
              </w:rPr>
              <w:t>Психология управления</w:t>
            </w:r>
          </w:p>
        </w:tc>
        <w:tc>
          <w:tcPr>
            <w:tcW w:w="4950" w:type="dxa"/>
            <w:shd w:val="clear" w:color="auto" w:fill="auto"/>
          </w:tcPr>
          <w:p w14:paraId="30F9042E"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Книга: бумажное издание</w:t>
            </w:r>
          </w:p>
          <w:p w14:paraId="5C221DB8"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Обложка: твёрдая</w:t>
            </w:r>
          </w:p>
          <w:p w14:paraId="23DB00D9"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Язык: русский</w:t>
            </w:r>
          </w:p>
          <w:p w14:paraId="23BC58FB"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Издательство: Юрайт, 2025</w:t>
            </w:r>
          </w:p>
          <w:p w14:paraId="48EC3327" w14:textId="0BAE47FD"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ISBN: 978-5-534-05717-1</w:t>
            </w:r>
          </w:p>
        </w:tc>
        <w:tc>
          <w:tcPr>
            <w:tcW w:w="1350" w:type="dxa"/>
            <w:vAlign w:val="center"/>
          </w:tcPr>
          <w:p w14:paraId="48234D8E" w14:textId="33B5F705"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штук</w:t>
            </w:r>
          </w:p>
        </w:tc>
        <w:tc>
          <w:tcPr>
            <w:tcW w:w="1350" w:type="dxa"/>
            <w:vAlign w:val="center"/>
          </w:tcPr>
          <w:p w14:paraId="65596AAD" w14:textId="2FF264B4"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1</w:t>
            </w:r>
          </w:p>
        </w:tc>
        <w:tc>
          <w:tcPr>
            <w:tcW w:w="1285" w:type="dxa"/>
            <w:vAlign w:val="center"/>
          </w:tcPr>
          <w:p w14:paraId="325E5520" w14:textId="17FF591E" w:rsidR="006A236D" w:rsidRPr="006A236D" w:rsidRDefault="006A236D" w:rsidP="006A236D">
            <w:pPr>
              <w:widowControl w:val="0"/>
              <w:spacing w:after="0" w:line="240" w:lineRule="auto"/>
              <w:jc w:val="center"/>
              <w:rPr>
                <w:rFonts w:ascii="GHEA Grapalat" w:hAnsi="GHEA Grapalat" w:cs="Calibri"/>
                <w:sz w:val="18"/>
                <w:szCs w:val="18"/>
                <w:lang w:val="hy-AM"/>
              </w:rPr>
            </w:pPr>
          </w:p>
        </w:tc>
      </w:tr>
      <w:tr w:rsidR="006A236D" w:rsidRPr="006A236D" w14:paraId="2CF459B3" w14:textId="77777777" w:rsidTr="00C76E75">
        <w:trPr>
          <w:trHeight w:val="246"/>
          <w:jc w:val="center"/>
        </w:trPr>
        <w:tc>
          <w:tcPr>
            <w:tcW w:w="715" w:type="dxa"/>
            <w:vAlign w:val="center"/>
          </w:tcPr>
          <w:p w14:paraId="68D81DA3" w14:textId="77777777" w:rsidR="006A236D" w:rsidRPr="006A236D" w:rsidRDefault="006A236D" w:rsidP="006A236D">
            <w:pPr>
              <w:pStyle w:val="ListParagraph"/>
              <w:widowControl w:val="0"/>
              <w:numPr>
                <w:ilvl w:val="0"/>
                <w:numId w:val="35"/>
              </w:numPr>
              <w:jc w:val="center"/>
              <w:rPr>
                <w:rFonts w:ascii="GHEA Grapalat" w:hAnsi="GHEA Grapalat"/>
                <w:sz w:val="20"/>
                <w:szCs w:val="20"/>
              </w:rPr>
            </w:pPr>
          </w:p>
        </w:tc>
        <w:tc>
          <w:tcPr>
            <w:tcW w:w="1530" w:type="dxa"/>
            <w:tcBorders>
              <w:top w:val="nil"/>
              <w:left w:val="single" w:sz="4" w:space="0" w:color="auto"/>
              <w:bottom w:val="single" w:sz="4" w:space="0" w:color="auto"/>
              <w:right w:val="single" w:sz="4" w:space="0" w:color="auto"/>
            </w:tcBorders>
            <w:shd w:val="clear" w:color="auto" w:fill="auto"/>
            <w:vAlign w:val="center"/>
          </w:tcPr>
          <w:p w14:paraId="45F5E269" w14:textId="3BEF03C7" w:rsidR="006A236D" w:rsidRPr="006A236D" w:rsidRDefault="006A236D" w:rsidP="006A236D">
            <w:pPr>
              <w:widowControl w:val="0"/>
              <w:spacing w:after="0" w:line="240" w:lineRule="auto"/>
              <w:jc w:val="center"/>
              <w:rPr>
                <w:rFonts w:ascii="GHEA Grapalat" w:eastAsia="Times New Roman" w:hAnsi="GHEA Grapalat" w:cs="Times New Roman"/>
                <w:sz w:val="20"/>
                <w:szCs w:val="20"/>
                <w:lang w:val="ru-RU" w:eastAsia="ru-RU" w:bidi="ru-RU"/>
              </w:rPr>
            </w:pPr>
            <w:r w:rsidRPr="006A236D">
              <w:rPr>
                <w:rFonts w:ascii="GHEA Grapalat" w:hAnsi="GHEA Grapalat" w:cs="Calibri"/>
                <w:color w:val="000000"/>
                <w:sz w:val="18"/>
                <w:szCs w:val="18"/>
              </w:rPr>
              <w:t>22111100/108</w:t>
            </w:r>
          </w:p>
        </w:tc>
        <w:tc>
          <w:tcPr>
            <w:tcW w:w="3420" w:type="dxa"/>
            <w:shd w:val="clear" w:color="auto" w:fill="auto"/>
            <w:vAlign w:val="center"/>
          </w:tcPr>
          <w:p w14:paraId="04FBBB14" w14:textId="5B70C022" w:rsidR="006A236D" w:rsidRPr="006A236D" w:rsidRDefault="006A236D" w:rsidP="006A236D">
            <w:pPr>
              <w:widowControl w:val="0"/>
              <w:spacing w:after="0" w:line="240" w:lineRule="auto"/>
              <w:jc w:val="center"/>
              <w:rPr>
                <w:rFonts w:ascii="GHEA Grapalat" w:eastAsia="Times New Roman" w:hAnsi="GHEA Grapalat" w:cs="Times New Roman"/>
                <w:sz w:val="20"/>
                <w:szCs w:val="20"/>
                <w:lang w:val="ru-RU" w:eastAsia="ru-RU" w:bidi="ru-RU"/>
              </w:rPr>
            </w:pPr>
            <w:r w:rsidRPr="006A236D">
              <w:rPr>
                <w:rFonts w:ascii="GHEA Grapalat" w:hAnsi="GHEA Grapalat"/>
                <w:sz w:val="18"/>
                <w:szCs w:val="18"/>
                <w:lang w:val="ru-RU"/>
              </w:rPr>
              <w:t>Селезнева, Е. В.</w:t>
            </w:r>
            <w:r w:rsidRPr="006A236D">
              <w:rPr>
                <w:rFonts w:ascii="GHEA Grapalat" w:hAnsi="GHEA Grapalat"/>
                <w:sz w:val="18"/>
                <w:szCs w:val="18"/>
                <w:lang w:val="hy-AM"/>
              </w:rPr>
              <w:t xml:space="preserve"> </w:t>
            </w:r>
            <w:r w:rsidRPr="006A236D">
              <w:rPr>
                <w:rFonts w:ascii="GHEA Grapalat" w:hAnsi="GHEA Grapalat"/>
                <w:sz w:val="18"/>
                <w:szCs w:val="18"/>
                <w:lang w:val="ru-RU"/>
              </w:rPr>
              <w:t>Психология управления</w:t>
            </w:r>
          </w:p>
        </w:tc>
        <w:tc>
          <w:tcPr>
            <w:tcW w:w="4950" w:type="dxa"/>
            <w:shd w:val="clear" w:color="auto" w:fill="auto"/>
          </w:tcPr>
          <w:p w14:paraId="380C6E3B"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Книга: бумажное издание</w:t>
            </w:r>
          </w:p>
          <w:p w14:paraId="4FEDA58C"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Обложка: твёрдая</w:t>
            </w:r>
          </w:p>
          <w:p w14:paraId="6AF4DD13"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Язык: русский</w:t>
            </w:r>
          </w:p>
          <w:p w14:paraId="4ED20D59"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Издательство: Юрайт, 2025</w:t>
            </w:r>
          </w:p>
          <w:p w14:paraId="48449514" w14:textId="6B56FB74"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ISBN: 978-5-9916-8378-4</w:t>
            </w:r>
          </w:p>
        </w:tc>
        <w:tc>
          <w:tcPr>
            <w:tcW w:w="1350" w:type="dxa"/>
            <w:vAlign w:val="center"/>
          </w:tcPr>
          <w:p w14:paraId="2D66FFDE" w14:textId="2B57819D"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штук</w:t>
            </w:r>
          </w:p>
        </w:tc>
        <w:tc>
          <w:tcPr>
            <w:tcW w:w="1350" w:type="dxa"/>
            <w:vAlign w:val="center"/>
          </w:tcPr>
          <w:p w14:paraId="5566E988" w14:textId="150424D8"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1</w:t>
            </w:r>
          </w:p>
        </w:tc>
        <w:tc>
          <w:tcPr>
            <w:tcW w:w="1285" w:type="dxa"/>
            <w:vAlign w:val="center"/>
          </w:tcPr>
          <w:p w14:paraId="6819E20B" w14:textId="3A0A940A" w:rsidR="006A236D" w:rsidRPr="006A236D" w:rsidRDefault="006A236D" w:rsidP="006A236D">
            <w:pPr>
              <w:widowControl w:val="0"/>
              <w:spacing w:after="0" w:line="240" w:lineRule="auto"/>
              <w:jc w:val="center"/>
              <w:rPr>
                <w:rFonts w:ascii="GHEA Grapalat" w:hAnsi="GHEA Grapalat" w:cs="Calibri"/>
                <w:sz w:val="18"/>
                <w:szCs w:val="18"/>
                <w:lang w:val="hy-AM"/>
              </w:rPr>
            </w:pPr>
          </w:p>
        </w:tc>
      </w:tr>
      <w:tr w:rsidR="006A236D" w:rsidRPr="006A236D" w14:paraId="7B9B01CA" w14:textId="77777777" w:rsidTr="00C76E75">
        <w:trPr>
          <w:trHeight w:val="246"/>
          <w:jc w:val="center"/>
        </w:trPr>
        <w:tc>
          <w:tcPr>
            <w:tcW w:w="715" w:type="dxa"/>
            <w:vAlign w:val="center"/>
          </w:tcPr>
          <w:p w14:paraId="3CCF9AB1" w14:textId="77777777" w:rsidR="006A236D" w:rsidRPr="006A236D" w:rsidRDefault="006A236D" w:rsidP="006A236D">
            <w:pPr>
              <w:pStyle w:val="ListParagraph"/>
              <w:widowControl w:val="0"/>
              <w:numPr>
                <w:ilvl w:val="0"/>
                <w:numId w:val="35"/>
              </w:numPr>
              <w:jc w:val="center"/>
              <w:rPr>
                <w:rFonts w:ascii="GHEA Grapalat" w:hAnsi="GHEA Grapalat"/>
                <w:sz w:val="20"/>
                <w:szCs w:val="20"/>
              </w:rPr>
            </w:pPr>
          </w:p>
        </w:tc>
        <w:tc>
          <w:tcPr>
            <w:tcW w:w="1530" w:type="dxa"/>
            <w:tcBorders>
              <w:top w:val="nil"/>
              <w:left w:val="single" w:sz="4" w:space="0" w:color="auto"/>
              <w:bottom w:val="single" w:sz="4" w:space="0" w:color="auto"/>
              <w:right w:val="single" w:sz="4" w:space="0" w:color="auto"/>
            </w:tcBorders>
            <w:shd w:val="clear" w:color="auto" w:fill="auto"/>
            <w:vAlign w:val="center"/>
          </w:tcPr>
          <w:p w14:paraId="036E5B83" w14:textId="0F87C633" w:rsidR="006A236D" w:rsidRPr="006A236D" w:rsidRDefault="006A236D" w:rsidP="006A236D">
            <w:pPr>
              <w:widowControl w:val="0"/>
              <w:spacing w:after="0" w:line="240" w:lineRule="auto"/>
              <w:jc w:val="center"/>
              <w:rPr>
                <w:rFonts w:ascii="GHEA Grapalat" w:eastAsia="Times New Roman" w:hAnsi="GHEA Grapalat" w:cs="Times New Roman"/>
                <w:sz w:val="20"/>
                <w:szCs w:val="20"/>
                <w:lang w:val="ru-RU" w:eastAsia="ru-RU" w:bidi="ru-RU"/>
              </w:rPr>
            </w:pPr>
            <w:r w:rsidRPr="006A236D">
              <w:rPr>
                <w:rFonts w:ascii="GHEA Grapalat" w:hAnsi="GHEA Grapalat" w:cs="Calibri"/>
                <w:color w:val="000000"/>
                <w:sz w:val="18"/>
                <w:szCs w:val="18"/>
              </w:rPr>
              <w:t>22111100/109</w:t>
            </w:r>
          </w:p>
        </w:tc>
        <w:tc>
          <w:tcPr>
            <w:tcW w:w="3420" w:type="dxa"/>
            <w:shd w:val="clear" w:color="auto" w:fill="auto"/>
            <w:vAlign w:val="center"/>
          </w:tcPr>
          <w:p w14:paraId="3BB95096" w14:textId="66CB50F1" w:rsidR="006A236D" w:rsidRPr="006A236D" w:rsidRDefault="006A236D" w:rsidP="006A236D">
            <w:pPr>
              <w:widowControl w:val="0"/>
              <w:spacing w:after="0" w:line="240" w:lineRule="auto"/>
              <w:jc w:val="center"/>
              <w:rPr>
                <w:rFonts w:ascii="GHEA Grapalat" w:eastAsia="Times New Roman" w:hAnsi="GHEA Grapalat" w:cs="Times New Roman"/>
                <w:sz w:val="20"/>
                <w:szCs w:val="20"/>
                <w:lang w:eastAsia="ru-RU" w:bidi="ru-RU"/>
              </w:rPr>
            </w:pPr>
            <w:r w:rsidRPr="006A236D">
              <w:rPr>
                <w:rFonts w:ascii="GHEA Grapalat" w:hAnsi="GHEA Grapalat"/>
                <w:sz w:val="18"/>
                <w:szCs w:val="18"/>
              </w:rPr>
              <w:t>Paul E. Levy, Alison O’Malley, and Brodie Riordan</w:t>
            </w:r>
            <w:r w:rsidRPr="006A236D">
              <w:rPr>
                <w:rFonts w:ascii="GHEA Grapalat" w:hAnsi="GHEA Grapalat"/>
                <w:sz w:val="18"/>
                <w:szCs w:val="18"/>
                <w:lang w:val="hy-AM"/>
              </w:rPr>
              <w:t xml:space="preserve"> </w:t>
            </w:r>
            <w:r w:rsidRPr="006A236D">
              <w:rPr>
                <w:rFonts w:ascii="GHEA Grapalat" w:hAnsi="GHEA Grapalat"/>
                <w:sz w:val="18"/>
                <w:szCs w:val="18"/>
              </w:rPr>
              <w:t>Industrial/Organizational Psychology: Understanding the Workplace</w:t>
            </w:r>
          </w:p>
        </w:tc>
        <w:tc>
          <w:tcPr>
            <w:tcW w:w="4950" w:type="dxa"/>
            <w:shd w:val="clear" w:color="auto" w:fill="auto"/>
          </w:tcPr>
          <w:p w14:paraId="02F96F1B"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Книга, бумажное издание.</w:t>
            </w:r>
          </w:p>
          <w:p w14:paraId="362809E5"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Обложка: мягкая обложка</w:t>
            </w:r>
          </w:p>
          <w:p w14:paraId="39105AAE"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Язык: английский</w:t>
            </w:r>
          </w:p>
          <w:p w14:paraId="43739070"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Издательство:</w:t>
            </w:r>
          </w:p>
          <w:p w14:paraId="4379009D"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Worth Publishers, 2024</w:t>
            </w:r>
          </w:p>
          <w:p w14:paraId="4F555379" w14:textId="14195E68"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ISBN: 978-1319419240</w:t>
            </w:r>
          </w:p>
        </w:tc>
        <w:tc>
          <w:tcPr>
            <w:tcW w:w="1350" w:type="dxa"/>
            <w:vAlign w:val="center"/>
          </w:tcPr>
          <w:p w14:paraId="4164ED63" w14:textId="3CA5426C"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штук</w:t>
            </w:r>
          </w:p>
        </w:tc>
        <w:tc>
          <w:tcPr>
            <w:tcW w:w="1350" w:type="dxa"/>
            <w:vAlign w:val="center"/>
          </w:tcPr>
          <w:p w14:paraId="437B0337" w14:textId="1E9C9306"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1</w:t>
            </w:r>
          </w:p>
        </w:tc>
        <w:tc>
          <w:tcPr>
            <w:tcW w:w="1285" w:type="dxa"/>
            <w:vAlign w:val="center"/>
          </w:tcPr>
          <w:p w14:paraId="61371BA3" w14:textId="42DE09B1" w:rsidR="006A236D" w:rsidRPr="006A236D" w:rsidRDefault="006A236D" w:rsidP="006A236D">
            <w:pPr>
              <w:widowControl w:val="0"/>
              <w:spacing w:after="0" w:line="240" w:lineRule="auto"/>
              <w:jc w:val="center"/>
              <w:rPr>
                <w:rFonts w:ascii="GHEA Grapalat" w:hAnsi="GHEA Grapalat" w:cs="Calibri"/>
                <w:sz w:val="18"/>
                <w:szCs w:val="18"/>
                <w:lang w:val="hy-AM"/>
              </w:rPr>
            </w:pPr>
          </w:p>
        </w:tc>
      </w:tr>
      <w:tr w:rsidR="006A236D" w:rsidRPr="006A236D" w14:paraId="345AB823" w14:textId="77777777" w:rsidTr="00C76E75">
        <w:trPr>
          <w:trHeight w:val="246"/>
          <w:jc w:val="center"/>
        </w:trPr>
        <w:tc>
          <w:tcPr>
            <w:tcW w:w="715" w:type="dxa"/>
            <w:vAlign w:val="center"/>
          </w:tcPr>
          <w:p w14:paraId="04A0A7AF" w14:textId="77777777" w:rsidR="006A236D" w:rsidRPr="006A236D" w:rsidRDefault="006A236D" w:rsidP="006A236D">
            <w:pPr>
              <w:pStyle w:val="ListParagraph"/>
              <w:widowControl w:val="0"/>
              <w:numPr>
                <w:ilvl w:val="0"/>
                <w:numId w:val="35"/>
              </w:numPr>
              <w:jc w:val="center"/>
              <w:rPr>
                <w:rFonts w:ascii="GHEA Grapalat" w:hAnsi="GHEA Grapalat"/>
                <w:sz w:val="20"/>
                <w:szCs w:val="20"/>
              </w:rPr>
            </w:pPr>
          </w:p>
        </w:tc>
        <w:tc>
          <w:tcPr>
            <w:tcW w:w="1530" w:type="dxa"/>
            <w:tcBorders>
              <w:top w:val="nil"/>
              <w:left w:val="single" w:sz="4" w:space="0" w:color="auto"/>
              <w:bottom w:val="single" w:sz="4" w:space="0" w:color="auto"/>
              <w:right w:val="single" w:sz="4" w:space="0" w:color="auto"/>
            </w:tcBorders>
            <w:shd w:val="clear" w:color="auto" w:fill="auto"/>
            <w:vAlign w:val="center"/>
          </w:tcPr>
          <w:p w14:paraId="224D9D72" w14:textId="20ED1328" w:rsidR="006A236D" w:rsidRPr="006A236D" w:rsidRDefault="006A236D" w:rsidP="006A236D">
            <w:pPr>
              <w:widowControl w:val="0"/>
              <w:spacing w:after="0" w:line="240" w:lineRule="auto"/>
              <w:jc w:val="center"/>
              <w:rPr>
                <w:rFonts w:ascii="GHEA Grapalat" w:eastAsia="Times New Roman" w:hAnsi="GHEA Grapalat" w:cs="Times New Roman"/>
                <w:sz w:val="20"/>
                <w:szCs w:val="20"/>
                <w:lang w:val="ru-RU" w:eastAsia="ru-RU" w:bidi="ru-RU"/>
              </w:rPr>
            </w:pPr>
            <w:r w:rsidRPr="006A236D">
              <w:rPr>
                <w:rFonts w:ascii="GHEA Grapalat" w:hAnsi="GHEA Grapalat" w:cs="Calibri"/>
                <w:color w:val="000000"/>
                <w:sz w:val="18"/>
                <w:szCs w:val="18"/>
              </w:rPr>
              <w:t>22111100/110</w:t>
            </w:r>
          </w:p>
        </w:tc>
        <w:tc>
          <w:tcPr>
            <w:tcW w:w="3420" w:type="dxa"/>
            <w:shd w:val="clear" w:color="auto" w:fill="auto"/>
            <w:vAlign w:val="center"/>
          </w:tcPr>
          <w:p w14:paraId="169DF316" w14:textId="4204A4B2" w:rsidR="006A236D" w:rsidRPr="006A236D" w:rsidRDefault="006A236D" w:rsidP="006A236D">
            <w:pPr>
              <w:widowControl w:val="0"/>
              <w:spacing w:after="0" w:line="240" w:lineRule="auto"/>
              <w:jc w:val="center"/>
              <w:rPr>
                <w:rFonts w:ascii="GHEA Grapalat" w:eastAsia="Times New Roman" w:hAnsi="GHEA Grapalat" w:cs="Times New Roman"/>
                <w:sz w:val="20"/>
                <w:szCs w:val="20"/>
                <w:lang w:eastAsia="ru-RU" w:bidi="ru-RU"/>
              </w:rPr>
            </w:pPr>
            <w:r w:rsidRPr="006A236D">
              <w:rPr>
                <w:rFonts w:ascii="GHEA Grapalat" w:hAnsi="GHEA Grapalat"/>
                <w:sz w:val="18"/>
                <w:szCs w:val="18"/>
              </w:rPr>
              <w:t>Michael Armstrong, Stephen Taylor</w:t>
            </w:r>
            <w:r w:rsidRPr="006A236D">
              <w:rPr>
                <w:rFonts w:ascii="GHEA Grapalat" w:hAnsi="GHEA Grapalat"/>
                <w:sz w:val="18"/>
                <w:szCs w:val="18"/>
                <w:lang w:val="hy-AM"/>
              </w:rPr>
              <w:t xml:space="preserve"> </w:t>
            </w:r>
            <w:r w:rsidRPr="006A236D">
              <w:rPr>
                <w:rFonts w:ascii="GHEA Grapalat" w:hAnsi="GHEA Grapalat"/>
                <w:sz w:val="18"/>
                <w:szCs w:val="18"/>
              </w:rPr>
              <w:t>Armstrong's Handbook of Human Resource Management Practice is the definitive resource for HRM students and professionals, helping readers understand and implement HR to align with business needs</w:t>
            </w:r>
          </w:p>
        </w:tc>
        <w:tc>
          <w:tcPr>
            <w:tcW w:w="4950" w:type="dxa"/>
            <w:shd w:val="clear" w:color="auto" w:fill="auto"/>
          </w:tcPr>
          <w:p w14:paraId="2C476751"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Книга, бумажное издание</w:t>
            </w:r>
          </w:p>
          <w:p w14:paraId="4A53565B"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Обложка: мягкая</w:t>
            </w:r>
          </w:p>
          <w:p w14:paraId="7A24C948"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Язык: английский</w:t>
            </w:r>
          </w:p>
          <w:p w14:paraId="704AC265"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Издательство:</w:t>
            </w:r>
          </w:p>
          <w:p w14:paraId="7F10849D"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Kogan Page Publishers, 2023</w:t>
            </w:r>
          </w:p>
          <w:p w14:paraId="44835035" w14:textId="37BC78D7"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ISBN: 978-1398606630</w:t>
            </w:r>
          </w:p>
        </w:tc>
        <w:tc>
          <w:tcPr>
            <w:tcW w:w="1350" w:type="dxa"/>
            <w:vAlign w:val="center"/>
          </w:tcPr>
          <w:p w14:paraId="403A23B0" w14:textId="1EF73DE6"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штук</w:t>
            </w:r>
          </w:p>
        </w:tc>
        <w:tc>
          <w:tcPr>
            <w:tcW w:w="1350" w:type="dxa"/>
            <w:vAlign w:val="center"/>
          </w:tcPr>
          <w:p w14:paraId="77373EE0" w14:textId="38090ADD"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1</w:t>
            </w:r>
          </w:p>
        </w:tc>
        <w:tc>
          <w:tcPr>
            <w:tcW w:w="1285" w:type="dxa"/>
            <w:vAlign w:val="center"/>
          </w:tcPr>
          <w:p w14:paraId="1D741662" w14:textId="5B269EC5" w:rsidR="006A236D" w:rsidRPr="006A236D" w:rsidRDefault="006A236D" w:rsidP="006A236D">
            <w:pPr>
              <w:widowControl w:val="0"/>
              <w:spacing w:after="0" w:line="240" w:lineRule="auto"/>
              <w:jc w:val="center"/>
              <w:rPr>
                <w:rFonts w:ascii="GHEA Grapalat" w:hAnsi="GHEA Grapalat" w:cs="Calibri"/>
                <w:sz w:val="18"/>
                <w:szCs w:val="18"/>
                <w:lang w:val="hy-AM"/>
              </w:rPr>
            </w:pPr>
          </w:p>
        </w:tc>
      </w:tr>
      <w:tr w:rsidR="006A236D" w:rsidRPr="006A236D" w14:paraId="031A216C" w14:textId="77777777" w:rsidTr="00C76E75">
        <w:trPr>
          <w:trHeight w:val="246"/>
          <w:jc w:val="center"/>
        </w:trPr>
        <w:tc>
          <w:tcPr>
            <w:tcW w:w="715" w:type="dxa"/>
            <w:vAlign w:val="center"/>
          </w:tcPr>
          <w:p w14:paraId="1756F4D4" w14:textId="77777777" w:rsidR="006A236D" w:rsidRPr="006A236D" w:rsidRDefault="006A236D" w:rsidP="006A236D">
            <w:pPr>
              <w:pStyle w:val="ListParagraph"/>
              <w:widowControl w:val="0"/>
              <w:numPr>
                <w:ilvl w:val="0"/>
                <w:numId w:val="35"/>
              </w:numPr>
              <w:jc w:val="center"/>
              <w:rPr>
                <w:rFonts w:ascii="GHEA Grapalat" w:hAnsi="GHEA Grapalat"/>
                <w:sz w:val="20"/>
                <w:szCs w:val="20"/>
              </w:rPr>
            </w:pPr>
          </w:p>
        </w:tc>
        <w:tc>
          <w:tcPr>
            <w:tcW w:w="1530" w:type="dxa"/>
            <w:tcBorders>
              <w:top w:val="nil"/>
              <w:left w:val="single" w:sz="4" w:space="0" w:color="auto"/>
              <w:bottom w:val="single" w:sz="4" w:space="0" w:color="auto"/>
              <w:right w:val="single" w:sz="4" w:space="0" w:color="auto"/>
            </w:tcBorders>
            <w:shd w:val="clear" w:color="auto" w:fill="auto"/>
            <w:vAlign w:val="center"/>
          </w:tcPr>
          <w:p w14:paraId="7DFB21E2" w14:textId="472F1F39" w:rsidR="006A236D" w:rsidRPr="006A236D" w:rsidRDefault="006A236D" w:rsidP="006A236D">
            <w:pPr>
              <w:widowControl w:val="0"/>
              <w:spacing w:after="0" w:line="240" w:lineRule="auto"/>
              <w:jc w:val="center"/>
              <w:rPr>
                <w:rFonts w:ascii="GHEA Grapalat" w:eastAsia="Times New Roman" w:hAnsi="GHEA Grapalat" w:cs="Times New Roman"/>
                <w:sz w:val="20"/>
                <w:szCs w:val="20"/>
                <w:lang w:val="ru-RU" w:eastAsia="ru-RU" w:bidi="ru-RU"/>
              </w:rPr>
            </w:pPr>
            <w:r w:rsidRPr="006A236D">
              <w:rPr>
                <w:rFonts w:ascii="GHEA Grapalat" w:hAnsi="GHEA Grapalat" w:cs="Calibri"/>
                <w:color w:val="000000"/>
                <w:sz w:val="18"/>
                <w:szCs w:val="18"/>
              </w:rPr>
              <w:t>22111100/111</w:t>
            </w:r>
          </w:p>
        </w:tc>
        <w:tc>
          <w:tcPr>
            <w:tcW w:w="3420" w:type="dxa"/>
            <w:shd w:val="clear" w:color="auto" w:fill="auto"/>
            <w:vAlign w:val="center"/>
          </w:tcPr>
          <w:p w14:paraId="264FD623" w14:textId="75CDB062" w:rsidR="006A236D" w:rsidRPr="006A236D" w:rsidRDefault="006A236D" w:rsidP="006A236D">
            <w:pPr>
              <w:widowControl w:val="0"/>
              <w:spacing w:after="0" w:line="240" w:lineRule="auto"/>
              <w:jc w:val="center"/>
              <w:rPr>
                <w:rFonts w:ascii="GHEA Grapalat" w:eastAsia="Times New Roman" w:hAnsi="GHEA Grapalat" w:cs="Times New Roman"/>
                <w:sz w:val="20"/>
                <w:szCs w:val="20"/>
                <w:lang w:eastAsia="ru-RU" w:bidi="ru-RU"/>
              </w:rPr>
            </w:pPr>
            <w:r w:rsidRPr="006A236D">
              <w:rPr>
                <w:rFonts w:ascii="GHEA Grapalat" w:hAnsi="GHEA Grapalat"/>
                <w:sz w:val="18"/>
                <w:szCs w:val="18"/>
              </w:rPr>
              <w:t>Nathan S. Goodwin</w:t>
            </w:r>
            <w:r w:rsidRPr="006A236D">
              <w:rPr>
                <w:rFonts w:ascii="GHEA Grapalat" w:hAnsi="GHEA Grapalat"/>
                <w:sz w:val="18"/>
                <w:szCs w:val="18"/>
                <w:lang w:val="hy-AM"/>
              </w:rPr>
              <w:t xml:space="preserve"> </w:t>
            </w:r>
            <w:r w:rsidRPr="006A236D">
              <w:rPr>
                <w:rFonts w:ascii="GHEA Grapalat" w:hAnsi="GHEA Grapalat"/>
                <w:sz w:val="18"/>
                <w:szCs w:val="18"/>
              </w:rPr>
              <w:t>Business Valuation: The Most Complete Guide on How to Value a Business Through Updated Financial Valuation Methods</w:t>
            </w:r>
          </w:p>
        </w:tc>
        <w:tc>
          <w:tcPr>
            <w:tcW w:w="4950" w:type="dxa"/>
            <w:shd w:val="clear" w:color="auto" w:fill="auto"/>
          </w:tcPr>
          <w:p w14:paraId="5474A90B"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Книга, бумажное издание</w:t>
            </w:r>
          </w:p>
          <w:p w14:paraId="1A85FC24"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Обложка: мягкая</w:t>
            </w:r>
          </w:p>
          <w:p w14:paraId="2126AF32"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Язык: английский</w:t>
            </w:r>
          </w:p>
          <w:p w14:paraId="641BDAE4"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Год издания:</w:t>
            </w:r>
          </w:p>
          <w:p w14:paraId="1BA952D8"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2024</w:t>
            </w:r>
          </w:p>
          <w:p w14:paraId="5FD6BA14" w14:textId="49DBDF2B"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ISBN: 978-1801716222</w:t>
            </w:r>
          </w:p>
        </w:tc>
        <w:tc>
          <w:tcPr>
            <w:tcW w:w="1350" w:type="dxa"/>
            <w:vAlign w:val="center"/>
          </w:tcPr>
          <w:p w14:paraId="3F998845" w14:textId="59AE8690"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штук</w:t>
            </w:r>
          </w:p>
        </w:tc>
        <w:tc>
          <w:tcPr>
            <w:tcW w:w="1350" w:type="dxa"/>
            <w:vAlign w:val="center"/>
          </w:tcPr>
          <w:p w14:paraId="5B56A9EA" w14:textId="47CB9429"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1</w:t>
            </w:r>
          </w:p>
        </w:tc>
        <w:tc>
          <w:tcPr>
            <w:tcW w:w="1285" w:type="dxa"/>
            <w:vAlign w:val="center"/>
          </w:tcPr>
          <w:p w14:paraId="26C14F53" w14:textId="73A5D2BD" w:rsidR="006A236D" w:rsidRPr="006A236D" w:rsidRDefault="006A236D" w:rsidP="006A236D">
            <w:pPr>
              <w:widowControl w:val="0"/>
              <w:spacing w:after="0" w:line="240" w:lineRule="auto"/>
              <w:jc w:val="center"/>
              <w:rPr>
                <w:rFonts w:ascii="GHEA Grapalat" w:hAnsi="GHEA Grapalat" w:cs="Calibri"/>
                <w:sz w:val="18"/>
                <w:szCs w:val="18"/>
                <w:lang w:val="hy-AM"/>
              </w:rPr>
            </w:pPr>
          </w:p>
        </w:tc>
      </w:tr>
      <w:tr w:rsidR="006A236D" w:rsidRPr="006A236D" w14:paraId="3B5408DC" w14:textId="77777777" w:rsidTr="00C76E75">
        <w:trPr>
          <w:trHeight w:val="246"/>
          <w:jc w:val="center"/>
        </w:trPr>
        <w:tc>
          <w:tcPr>
            <w:tcW w:w="715" w:type="dxa"/>
            <w:vAlign w:val="center"/>
          </w:tcPr>
          <w:p w14:paraId="1C80EA47" w14:textId="77777777" w:rsidR="006A236D" w:rsidRPr="006A236D" w:rsidRDefault="006A236D" w:rsidP="006A236D">
            <w:pPr>
              <w:pStyle w:val="ListParagraph"/>
              <w:widowControl w:val="0"/>
              <w:numPr>
                <w:ilvl w:val="0"/>
                <w:numId w:val="35"/>
              </w:numPr>
              <w:jc w:val="center"/>
              <w:rPr>
                <w:rFonts w:ascii="GHEA Grapalat" w:hAnsi="GHEA Grapalat"/>
                <w:sz w:val="20"/>
                <w:szCs w:val="20"/>
              </w:rPr>
            </w:pPr>
          </w:p>
        </w:tc>
        <w:tc>
          <w:tcPr>
            <w:tcW w:w="1530" w:type="dxa"/>
            <w:tcBorders>
              <w:top w:val="nil"/>
              <w:left w:val="single" w:sz="4" w:space="0" w:color="auto"/>
              <w:bottom w:val="single" w:sz="4" w:space="0" w:color="auto"/>
              <w:right w:val="single" w:sz="4" w:space="0" w:color="auto"/>
            </w:tcBorders>
            <w:shd w:val="clear" w:color="auto" w:fill="auto"/>
            <w:vAlign w:val="center"/>
          </w:tcPr>
          <w:p w14:paraId="18A8688F" w14:textId="6EF4A845" w:rsidR="006A236D" w:rsidRPr="006A236D" w:rsidRDefault="006A236D" w:rsidP="006A236D">
            <w:pPr>
              <w:widowControl w:val="0"/>
              <w:spacing w:after="0" w:line="240" w:lineRule="auto"/>
              <w:jc w:val="center"/>
              <w:rPr>
                <w:rFonts w:ascii="GHEA Grapalat" w:eastAsia="Times New Roman" w:hAnsi="GHEA Grapalat" w:cs="Times New Roman"/>
                <w:sz w:val="20"/>
                <w:szCs w:val="20"/>
                <w:lang w:val="ru-RU" w:eastAsia="ru-RU" w:bidi="ru-RU"/>
              </w:rPr>
            </w:pPr>
            <w:r w:rsidRPr="006A236D">
              <w:rPr>
                <w:rFonts w:ascii="GHEA Grapalat" w:hAnsi="GHEA Grapalat" w:cs="Calibri"/>
                <w:color w:val="000000"/>
                <w:sz w:val="18"/>
                <w:szCs w:val="18"/>
              </w:rPr>
              <w:t>22111100/112</w:t>
            </w:r>
          </w:p>
        </w:tc>
        <w:tc>
          <w:tcPr>
            <w:tcW w:w="3420" w:type="dxa"/>
            <w:shd w:val="clear" w:color="auto" w:fill="auto"/>
            <w:vAlign w:val="center"/>
          </w:tcPr>
          <w:p w14:paraId="0FBFFA5D" w14:textId="3AE844E5" w:rsidR="006A236D" w:rsidRPr="006A236D" w:rsidRDefault="006A236D" w:rsidP="006A236D">
            <w:pPr>
              <w:widowControl w:val="0"/>
              <w:spacing w:after="0" w:line="240" w:lineRule="auto"/>
              <w:jc w:val="center"/>
              <w:rPr>
                <w:rFonts w:ascii="GHEA Grapalat" w:eastAsia="Times New Roman" w:hAnsi="GHEA Grapalat" w:cs="Times New Roman"/>
                <w:sz w:val="20"/>
                <w:szCs w:val="20"/>
                <w:lang w:eastAsia="ru-RU" w:bidi="ru-RU"/>
              </w:rPr>
            </w:pPr>
            <w:r w:rsidRPr="006A236D">
              <w:rPr>
                <w:rFonts w:ascii="GHEA Grapalat" w:hAnsi="GHEA Grapalat"/>
                <w:sz w:val="18"/>
                <w:szCs w:val="18"/>
              </w:rPr>
              <w:t>Charles W. L.</w:t>
            </w:r>
            <w:r w:rsidRPr="006A236D">
              <w:rPr>
                <w:rFonts w:ascii="GHEA Grapalat" w:hAnsi="GHEA Grapalat"/>
                <w:sz w:val="18"/>
                <w:szCs w:val="18"/>
                <w:lang w:val="hy-AM"/>
              </w:rPr>
              <w:t xml:space="preserve"> </w:t>
            </w:r>
            <w:r w:rsidRPr="006A236D">
              <w:rPr>
                <w:rFonts w:ascii="GHEA Grapalat" w:hAnsi="GHEA Grapalat"/>
                <w:sz w:val="18"/>
                <w:szCs w:val="18"/>
              </w:rPr>
              <w:t>International Business: Competing in the Global Marketplace</w:t>
            </w:r>
          </w:p>
        </w:tc>
        <w:tc>
          <w:tcPr>
            <w:tcW w:w="4950" w:type="dxa"/>
            <w:shd w:val="clear" w:color="auto" w:fill="auto"/>
          </w:tcPr>
          <w:p w14:paraId="130D3F07"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Книга, бумажное издание</w:t>
            </w:r>
          </w:p>
          <w:p w14:paraId="7E37B12D"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Обложка: мягкая</w:t>
            </w:r>
          </w:p>
          <w:p w14:paraId="3995100C"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Язык: английский</w:t>
            </w:r>
          </w:p>
          <w:p w14:paraId="26956A36"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Издатель:</w:t>
            </w:r>
          </w:p>
          <w:p w14:paraId="4D1868E4"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lastRenderedPageBreak/>
              <w:t>McGraw Hill, 2022</w:t>
            </w:r>
          </w:p>
          <w:p w14:paraId="52F46F0B" w14:textId="3C7CD369"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ISBN: 978-1265038540</w:t>
            </w:r>
          </w:p>
        </w:tc>
        <w:tc>
          <w:tcPr>
            <w:tcW w:w="1350" w:type="dxa"/>
            <w:vAlign w:val="center"/>
          </w:tcPr>
          <w:p w14:paraId="23D837A8" w14:textId="54198515"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lastRenderedPageBreak/>
              <w:t>штук</w:t>
            </w:r>
          </w:p>
        </w:tc>
        <w:tc>
          <w:tcPr>
            <w:tcW w:w="1350" w:type="dxa"/>
            <w:vAlign w:val="center"/>
          </w:tcPr>
          <w:p w14:paraId="7D7FC08D" w14:textId="29F7C33F"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1</w:t>
            </w:r>
          </w:p>
        </w:tc>
        <w:tc>
          <w:tcPr>
            <w:tcW w:w="1285" w:type="dxa"/>
            <w:vAlign w:val="center"/>
          </w:tcPr>
          <w:p w14:paraId="290ADD15" w14:textId="3B92A16F" w:rsidR="006A236D" w:rsidRPr="006A236D" w:rsidRDefault="006A236D" w:rsidP="006A236D">
            <w:pPr>
              <w:widowControl w:val="0"/>
              <w:spacing w:after="0" w:line="240" w:lineRule="auto"/>
              <w:jc w:val="center"/>
              <w:rPr>
                <w:rFonts w:ascii="GHEA Grapalat" w:hAnsi="GHEA Grapalat" w:cs="Calibri"/>
                <w:sz w:val="18"/>
                <w:szCs w:val="18"/>
                <w:lang w:val="hy-AM"/>
              </w:rPr>
            </w:pPr>
          </w:p>
        </w:tc>
      </w:tr>
      <w:tr w:rsidR="006A236D" w:rsidRPr="006A236D" w14:paraId="7243732C" w14:textId="77777777" w:rsidTr="00C76E75">
        <w:trPr>
          <w:trHeight w:val="246"/>
          <w:jc w:val="center"/>
        </w:trPr>
        <w:tc>
          <w:tcPr>
            <w:tcW w:w="715" w:type="dxa"/>
            <w:vAlign w:val="center"/>
          </w:tcPr>
          <w:p w14:paraId="21E4B890" w14:textId="77777777" w:rsidR="006A236D" w:rsidRPr="006A236D" w:rsidRDefault="006A236D" w:rsidP="006A236D">
            <w:pPr>
              <w:pStyle w:val="ListParagraph"/>
              <w:widowControl w:val="0"/>
              <w:numPr>
                <w:ilvl w:val="0"/>
                <w:numId w:val="35"/>
              </w:numPr>
              <w:jc w:val="center"/>
              <w:rPr>
                <w:rFonts w:ascii="GHEA Grapalat" w:hAnsi="GHEA Grapalat"/>
                <w:sz w:val="20"/>
                <w:szCs w:val="20"/>
              </w:rPr>
            </w:pPr>
          </w:p>
        </w:tc>
        <w:tc>
          <w:tcPr>
            <w:tcW w:w="1530" w:type="dxa"/>
            <w:tcBorders>
              <w:top w:val="nil"/>
              <w:left w:val="single" w:sz="4" w:space="0" w:color="auto"/>
              <w:bottom w:val="single" w:sz="4" w:space="0" w:color="auto"/>
              <w:right w:val="single" w:sz="4" w:space="0" w:color="auto"/>
            </w:tcBorders>
            <w:shd w:val="clear" w:color="auto" w:fill="auto"/>
            <w:vAlign w:val="center"/>
          </w:tcPr>
          <w:p w14:paraId="5E894194" w14:textId="7BA7D955" w:rsidR="006A236D" w:rsidRPr="006A236D" w:rsidRDefault="006A236D" w:rsidP="006A236D">
            <w:pPr>
              <w:widowControl w:val="0"/>
              <w:spacing w:after="0" w:line="240" w:lineRule="auto"/>
              <w:jc w:val="center"/>
              <w:rPr>
                <w:rFonts w:ascii="GHEA Grapalat" w:eastAsia="Times New Roman" w:hAnsi="GHEA Grapalat" w:cs="Times New Roman"/>
                <w:sz w:val="20"/>
                <w:szCs w:val="20"/>
                <w:lang w:val="ru-RU" w:eastAsia="ru-RU" w:bidi="ru-RU"/>
              </w:rPr>
            </w:pPr>
            <w:r w:rsidRPr="006A236D">
              <w:rPr>
                <w:rFonts w:ascii="GHEA Grapalat" w:hAnsi="GHEA Grapalat" w:cs="Calibri"/>
                <w:color w:val="000000"/>
                <w:sz w:val="18"/>
                <w:szCs w:val="18"/>
              </w:rPr>
              <w:t>22111100/113</w:t>
            </w:r>
          </w:p>
        </w:tc>
        <w:tc>
          <w:tcPr>
            <w:tcW w:w="3420" w:type="dxa"/>
            <w:shd w:val="clear" w:color="auto" w:fill="auto"/>
            <w:vAlign w:val="center"/>
          </w:tcPr>
          <w:p w14:paraId="52A5BFBA" w14:textId="71499167" w:rsidR="006A236D" w:rsidRPr="006A236D" w:rsidRDefault="006A236D" w:rsidP="006A236D">
            <w:pPr>
              <w:widowControl w:val="0"/>
              <w:spacing w:after="0" w:line="240" w:lineRule="auto"/>
              <w:jc w:val="center"/>
              <w:rPr>
                <w:rFonts w:ascii="GHEA Grapalat" w:eastAsia="Times New Roman" w:hAnsi="GHEA Grapalat" w:cs="Times New Roman"/>
                <w:sz w:val="20"/>
                <w:szCs w:val="20"/>
                <w:lang w:eastAsia="ru-RU" w:bidi="ru-RU"/>
              </w:rPr>
            </w:pPr>
            <w:proofErr w:type="spellStart"/>
            <w:r w:rsidRPr="006A236D">
              <w:rPr>
                <w:rFonts w:ascii="GHEA Grapalat" w:hAnsi="GHEA Grapalat"/>
                <w:sz w:val="18"/>
                <w:szCs w:val="18"/>
              </w:rPr>
              <w:t>Ibraiz</w:t>
            </w:r>
            <w:proofErr w:type="spellEnd"/>
            <w:r w:rsidRPr="006A236D">
              <w:rPr>
                <w:rFonts w:ascii="GHEA Grapalat" w:hAnsi="GHEA Grapalat"/>
                <w:sz w:val="18"/>
                <w:szCs w:val="18"/>
              </w:rPr>
              <w:t xml:space="preserve"> </w:t>
            </w:r>
            <w:proofErr w:type="spellStart"/>
            <w:r w:rsidRPr="006A236D">
              <w:rPr>
                <w:rFonts w:ascii="GHEA Grapalat" w:hAnsi="GHEA Grapalat"/>
                <w:sz w:val="18"/>
                <w:szCs w:val="18"/>
              </w:rPr>
              <w:t>Tarique</w:t>
            </w:r>
            <w:proofErr w:type="spellEnd"/>
            <w:r w:rsidRPr="006A236D">
              <w:rPr>
                <w:rFonts w:ascii="GHEA Grapalat" w:hAnsi="GHEA Grapalat"/>
                <w:sz w:val="18"/>
                <w:szCs w:val="18"/>
              </w:rPr>
              <w:t>, Dennis R. Briscoe, Randall S. Schuler</w:t>
            </w:r>
            <w:r w:rsidRPr="006A236D">
              <w:rPr>
                <w:rFonts w:ascii="GHEA Grapalat" w:hAnsi="GHEA Grapalat"/>
                <w:sz w:val="18"/>
                <w:szCs w:val="18"/>
                <w:lang w:val="hy-AM"/>
              </w:rPr>
              <w:t xml:space="preserve"> </w:t>
            </w:r>
            <w:r w:rsidRPr="006A236D">
              <w:rPr>
                <w:rFonts w:ascii="GHEA Grapalat" w:hAnsi="GHEA Grapalat"/>
                <w:sz w:val="18"/>
                <w:szCs w:val="18"/>
              </w:rPr>
              <w:t>International Human Resource Management: Policies and Practices for Multinational Enterprises (Global HRM) 6th Edition</w:t>
            </w:r>
          </w:p>
        </w:tc>
        <w:tc>
          <w:tcPr>
            <w:tcW w:w="4950" w:type="dxa"/>
            <w:shd w:val="clear" w:color="auto" w:fill="auto"/>
          </w:tcPr>
          <w:p w14:paraId="1BC74228"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Книга, бумажное издание</w:t>
            </w:r>
          </w:p>
          <w:p w14:paraId="4641B84C"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Обложка: мягкая обложка</w:t>
            </w:r>
          </w:p>
          <w:p w14:paraId="62480530"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Язык: английский</w:t>
            </w:r>
          </w:p>
          <w:p w14:paraId="7FFBEA82"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Издательство:</w:t>
            </w:r>
          </w:p>
          <w:p w14:paraId="7E6088E4"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Routledge, 2022</w:t>
            </w:r>
          </w:p>
          <w:p w14:paraId="3BB9312A" w14:textId="587082D8"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ISBN: 978-1138489509</w:t>
            </w:r>
          </w:p>
        </w:tc>
        <w:tc>
          <w:tcPr>
            <w:tcW w:w="1350" w:type="dxa"/>
            <w:vAlign w:val="center"/>
          </w:tcPr>
          <w:p w14:paraId="65C3068F" w14:textId="6CD45CCD"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штук</w:t>
            </w:r>
          </w:p>
        </w:tc>
        <w:tc>
          <w:tcPr>
            <w:tcW w:w="1350" w:type="dxa"/>
            <w:vAlign w:val="center"/>
          </w:tcPr>
          <w:p w14:paraId="75ACF407" w14:textId="7DFC4E1C"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1</w:t>
            </w:r>
          </w:p>
        </w:tc>
        <w:tc>
          <w:tcPr>
            <w:tcW w:w="1285" w:type="dxa"/>
            <w:vAlign w:val="center"/>
          </w:tcPr>
          <w:p w14:paraId="071A99D2" w14:textId="0347F412" w:rsidR="006A236D" w:rsidRPr="006A236D" w:rsidRDefault="006A236D" w:rsidP="006A236D">
            <w:pPr>
              <w:widowControl w:val="0"/>
              <w:spacing w:after="0" w:line="240" w:lineRule="auto"/>
              <w:jc w:val="center"/>
              <w:rPr>
                <w:rFonts w:ascii="GHEA Grapalat" w:hAnsi="GHEA Grapalat" w:cs="Calibri"/>
                <w:sz w:val="18"/>
                <w:szCs w:val="18"/>
                <w:lang w:val="hy-AM"/>
              </w:rPr>
            </w:pPr>
          </w:p>
        </w:tc>
      </w:tr>
      <w:tr w:rsidR="006A236D" w:rsidRPr="006A236D" w14:paraId="6F98614D" w14:textId="77777777" w:rsidTr="00C76E75">
        <w:trPr>
          <w:trHeight w:val="246"/>
          <w:jc w:val="center"/>
        </w:trPr>
        <w:tc>
          <w:tcPr>
            <w:tcW w:w="715" w:type="dxa"/>
            <w:vAlign w:val="center"/>
          </w:tcPr>
          <w:p w14:paraId="20A654EC" w14:textId="77777777" w:rsidR="006A236D" w:rsidRPr="006A236D" w:rsidRDefault="006A236D" w:rsidP="006A236D">
            <w:pPr>
              <w:pStyle w:val="ListParagraph"/>
              <w:widowControl w:val="0"/>
              <w:numPr>
                <w:ilvl w:val="0"/>
                <w:numId w:val="35"/>
              </w:numPr>
              <w:jc w:val="center"/>
              <w:rPr>
                <w:rFonts w:ascii="GHEA Grapalat" w:hAnsi="GHEA Grapalat"/>
                <w:sz w:val="20"/>
                <w:szCs w:val="20"/>
              </w:rPr>
            </w:pPr>
          </w:p>
        </w:tc>
        <w:tc>
          <w:tcPr>
            <w:tcW w:w="1530" w:type="dxa"/>
            <w:tcBorders>
              <w:top w:val="nil"/>
              <w:left w:val="single" w:sz="4" w:space="0" w:color="auto"/>
              <w:bottom w:val="single" w:sz="4" w:space="0" w:color="auto"/>
              <w:right w:val="single" w:sz="4" w:space="0" w:color="auto"/>
            </w:tcBorders>
            <w:shd w:val="clear" w:color="auto" w:fill="auto"/>
            <w:vAlign w:val="center"/>
          </w:tcPr>
          <w:p w14:paraId="2814B7FB" w14:textId="2E5C229E" w:rsidR="006A236D" w:rsidRPr="006A236D" w:rsidRDefault="006A236D" w:rsidP="006A236D">
            <w:pPr>
              <w:widowControl w:val="0"/>
              <w:spacing w:after="0" w:line="240" w:lineRule="auto"/>
              <w:jc w:val="center"/>
              <w:rPr>
                <w:rFonts w:ascii="GHEA Grapalat" w:eastAsia="Times New Roman" w:hAnsi="GHEA Grapalat" w:cs="Times New Roman"/>
                <w:sz w:val="20"/>
                <w:szCs w:val="20"/>
                <w:lang w:val="ru-RU" w:eastAsia="ru-RU" w:bidi="ru-RU"/>
              </w:rPr>
            </w:pPr>
            <w:r w:rsidRPr="006A236D">
              <w:rPr>
                <w:rFonts w:ascii="GHEA Grapalat" w:hAnsi="GHEA Grapalat" w:cs="Calibri"/>
                <w:color w:val="000000"/>
                <w:sz w:val="18"/>
                <w:szCs w:val="18"/>
              </w:rPr>
              <w:t>22111100/114</w:t>
            </w:r>
          </w:p>
        </w:tc>
        <w:tc>
          <w:tcPr>
            <w:tcW w:w="3420" w:type="dxa"/>
            <w:shd w:val="clear" w:color="auto" w:fill="auto"/>
            <w:vAlign w:val="center"/>
          </w:tcPr>
          <w:p w14:paraId="3DE2CE48" w14:textId="1FA8C72A" w:rsidR="006A236D" w:rsidRPr="006A236D" w:rsidRDefault="006A236D" w:rsidP="006A236D">
            <w:pPr>
              <w:widowControl w:val="0"/>
              <w:spacing w:after="0" w:line="240" w:lineRule="auto"/>
              <w:jc w:val="center"/>
              <w:rPr>
                <w:rFonts w:ascii="GHEA Grapalat" w:eastAsia="Times New Roman" w:hAnsi="GHEA Grapalat" w:cs="Times New Roman"/>
                <w:sz w:val="20"/>
                <w:szCs w:val="20"/>
                <w:lang w:eastAsia="ru-RU" w:bidi="ru-RU"/>
              </w:rPr>
            </w:pPr>
            <w:r w:rsidRPr="006A236D">
              <w:rPr>
                <w:rFonts w:ascii="GHEA Grapalat" w:hAnsi="GHEA Grapalat"/>
                <w:sz w:val="18"/>
                <w:szCs w:val="18"/>
              </w:rPr>
              <w:t>Heidi M. Neck,</w:t>
            </w:r>
            <w:r w:rsidRPr="006A236D">
              <w:rPr>
                <w:rFonts w:ascii="Calibri" w:hAnsi="Calibri" w:cs="Calibri"/>
                <w:sz w:val="18"/>
                <w:szCs w:val="18"/>
              </w:rPr>
              <w:t> </w:t>
            </w:r>
            <w:r w:rsidRPr="006A236D">
              <w:rPr>
                <w:rFonts w:ascii="GHEA Grapalat" w:hAnsi="GHEA Grapalat"/>
                <w:sz w:val="18"/>
                <w:szCs w:val="18"/>
              </w:rPr>
              <w:t>Christopher P. Neck,</w:t>
            </w:r>
            <w:r w:rsidRPr="006A236D">
              <w:rPr>
                <w:rFonts w:ascii="Calibri" w:hAnsi="Calibri" w:cs="Calibri"/>
                <w:sz w:val="18"/>
                <w:szCs w:val="18"/>
              </w:rPr>
              <w:t> </w:t>
            </w:r>
            <w:r w:rsidRPr="006A236D">
              <w:rPr>
                <w:rFonts w:ascii="GHEA Grapalat" w:hAnsi="GHEA Grapalat"/>
                <w:sz w:val="18"/>
                <w:szCs w:val="18"/>
              </w:rPr>
              <w:t>Emma L. Murray</w:t>
            </w:r>
            <w:r w:rsidRPr="006A236D">
              <w:rPr>
                <w:rFonts w:ascii="GHEA Grapalat" w:hAnsi="GHEA Grapalat"/>
                <w:sz w:val="18"/>
                <w:szCs w:val="18"/>
                <w:lang w:val="hy-AM"/>
              </w:rPr>
              <w:t xml:space="preserve"> </w:t>
            </w:r>
            <w:r w:rsidRPr="006A236D">
              <w:rPr>
                <w:rFonts w:ascii="GHEA Grapalat" w:hAnsi="GHEA Grapalat"/>
                <w:sz w:val="18"/>
                <w:szCs w:val="18"/>
              </w:rPr>
              <w:t>Introduction to Business; 1st Edition</w:t>
            </w:r>
          </w:p>
        </w:tc>
        <w:tc>
          <w:tcPr>
            <w:tcW w:w="4950" w:type="dxa"/>
            <w:shd w:val="clear" w:color="auto" w:fill="auto"/>
          </w:tcPr>
          <w:p w14:paraId="6F588796"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Книга, бумажное издание</w:t>
            </w:r>
          </w:p>
          <w:p w14:paraId="32566DA5"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Обложка: мягкая обложка</w:t>
            </w:r>
          </w:p>
          <w:p w14:paraId="38B91900"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Язык: английский</w:t>
            </w:r>
          </w:p>
          <w:p w14:paraId="3000E879"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Издательство:</w:t>
            </w:r>
          </w:p>
          <w:p w14:paraId="2DE32AC5"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SAGE Publications; 2023</w:t>
            </w:r>
          </w:p>
          <w:p w14:paraId="41107F8A" w14:textId="7EECA5F9"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ISBN: 978-1071813140</w:t>
            </w:r>
          </w:p>
        </w:tc>
        <w:tc>
          <w:tcPr>
            <w:tcW w:w="1350" w:type="dxa"/>
            <w:vAlign w:val="center"/>
          </w:tcPr>
          <w:p w14:paraId="6C0691E7" w14:textId="562910C8"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штук</w:t>
            </w:r>
          </w:p>
        </w:tc>
        <w:tc>
          <w:tcPr>
            <w:tcW w:w="1350" w:type="dxa"/>
            <w:vAlign w:val="center"/>
          </w:tcPr>
          <w:p w14:paraId="767134FF" w14:textId="25F0C403"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1</w:t>
            </w:r>
          </w:p>
        </w:tc>
        <w:tc>
          <w:tcPr>
            <w:tcW w:w="1285" w:type="dxa"/>
            <w:vAlign w:val="center"/>
          </w:tcPr>
          <w:p w14:paraId="700B0495" w14:textId="7A6B1AB8" w:rsidR="006A236D" w:rsidRPr="006A236D" w:rsidRDefault="006A236D" w:rsidP="006A236D">
            <w:pPr>
              <w:widowControl w:val="0"/>
              <w:spacing w:after="0" w:line="240" w:lineRule="auto"/>
              <w:jc w:val="center"/>
              <w:rPr>
                <w:rFonts w:ascii="GHEA Grapalat" w:hAnsi="GHEA Grapalat" w:cs="Calibri"/>
                <w:sz w:val="18"/>
                <w:szCs w:val="18"/>
                <w:lang w:val="hy-AM"/>
              </w:rPr>
            </w:pPr>
          </w:p>
        </w:tc>
      </w:tr>
      <w:tr w:rsidR="006A236D" w:rsidRPr="006A236D" w14:paraId="5513F75A" w14:textId="77777777" w:rsidTr="00C76E75">
        <w:trPr>
          <w:trHeight w:val="246"/>
          <w:jc w:val="center"/>
        </w:trPr>
        <w:tc>
          <w:tcPr>
            <w:tcW w:w="715" w:type="dxa"/>
            <w:vAlign w:val="center"/>
          </w:tcPr>
          <w:p w14:paraId="56A1C3C4" w14:textId="77777777" w:rsidR="006A236D" w:rsidRPr="006A236D" w:rsidRDefault="006A236D" w:rsidP="006A236D">
            <w:pPr>
              <w:pStyle w:val="ListParagraph"/>
              <w:widowControl w:val="0"/>
              <w:numPr>
                <w:ilvl w:val="0"/>
                <w:numId w:val="35"/>
              </w:numPr>
              <w:jc w:val="center"/>
              <w:rPr>
                <w:rFonts w:ascii="GHEA Grapalat" w:hAnsi="GHEA Grapalat"/>
                <w:sz w:val="20"/>
                <w:szCs w:val="20"/>
              </w:rPr>
            </w:pPr>
          </w:p>
        </w:tc>
        <w:tc>
          <w:tcPr>
            <w:tcW w:w="1530" w:type="dxa"/>
            <w:tcBorders>
              <w:top w:val="nil"/>
              <w:left w:val="single" w:sz="4" w:space="0" w:color="auto"/>
              <w:bottom w:val="single" w:sz="4" w:space="0" w:color="auto"/>
              <w:right w:val="single" w:sz="4" w:space="0" w:color="auto"/>
            </w:tcBorders>
            <w:shd w:val="clear" w:color="auto" w:fill="auto"/>
            <w:vAlign w:val="center"/>
          </w:tcPr>
          <w:p w14:paraId="16E02746" w14:textId="28ED5FD7" w:rsidR="006A236D" w:rsidRPr="006A236D" w:rsidRDefault="006A236D" w:rsidP="006A236D">
            <w:pPr>
              <w:widowControl w:val="0"/>
              <w:spacing w:after="0" w:line="240" w:lineRule="auto"/>
              <w:jc w:val="center"/>
              <w:rPr>
                <w:rFonts w:ascii="GHEA Grapalat" w:eastAsia="Times New Roman" w:hAnsi="GHEA Grapalat" w:cs="Times New Roman"/>
                <w:sz w:val="20"/>
                <w:szCs w:val="20"/>
                <w:lang w:val="ru-RU" w:eastAsia="ru-RU" w:bidi="ru-RU"/>
              </w:rPr>
            </w:pPr>
            <w:r w:rsidRPr="006A236D">
              <w:rPr>
                <w:rFonts w:ascii="GHEA Grapalat" w:hAnsi="GHEA Grapalat" w:cs="Calibri"/>
                <w:color w:val="000000"/>
                <w:sz w:val="18"/>
                <w:szCs w:val="18"/>
              </w:rPr>
              <w:t>22111100/115</w:t>
            </w:r>
          </w:p>
        </w:tc>
        <w:tc>
          <w:tcPr>
            <w:tcW w:w="3420" w:type="dxa"/>
            <w:shd w:val="clear" w:color="auto" w:fill="auto"/>
            <w:vAlign w:val="center"/>
          </w:tcPr>
          <w:p w14:paraId="304F5F94" w14:textId="35827CD2" w:rsidR="006A236D" w:rsidRPr="006A236D" w:rsidRDefault="006A236D" w:rsidP="006A236D">
            <w:pPr>
              <w:widowControl w:val="0"/>
              <w:spacing w:after="0" w:line="240" w:lineRule="auto"/>
              <w:jc w:val="center"/>
              <w:rPr>
                <w:rFonts w:ascii="GHEA Grapalat" w:eastAsia="Times New Roman" w:hAnsi="GHEA Grapalat" w:cs="Times New Roman"/>
                <w:sz w:val="20"/>
                <w:szCs w:val="20"/>
                <w:lang w:val="ru-RU" w:eastAsia="ru-RU" w:bidi="ru-RU"/>
              </w:rPr>
            </w:pPr>
            <w:r w:rsidRPr="006A236D">
              <w:rPr>
                <w:rFonts w:ascii="GHEA Grapalat" w:hAnsi="GHEA Grapalat"/>
                <w:sz w:val="18"/>
                <w:szCs w:val="18"/>
                <w:lang w:val="ru-RU"/>
              </w:rPr>
              <w:t>Адизес Ицхак Калдерон</w:t>
            </w:r>
            <w:r w:rsidRPr="006A236D">
              <w:rPr>
                <w:rFonts w:ascii="GHEA Grapalat" w:hAnsi="GHEA Grapalat"/>
                <w:sz w:val="18"/>
                <w:szCs w:val="18"/>
                <w:lang w:val="hy-AM"/>
              </w:rPr>
              <w:t xml:space="preserve"> </w:t>
            </w:r>
            <w:r w:rsidRPr="006A236D">
              <w:rPr>
                <w:rFonts w:ascii="GHEA Grapalat" w:hAnsi="GHEA Grapalat"/>
                <w:sz w:val="18"/>
                <w:szCs w:val="18"/>
                <w:lang w:val="ru-RU"/>
              </w:rPr>
              <w:t>Управление жизненным циклом компании: Как организации растут, развиваются и умирают и что с этим делать</w:t>
            </w:r>
          </w:p>
        </w:tc>
        <w:tc>
          <w:tcPr>
            <w:tcW w:w="4950" w:type="dxa"/>
            <w:shd w:val="clear" w:color="auto" w:fill="auto"/>
          </w:tcPr>
          <w:p w14:paraId="57A83C90"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Книга, бумажное издание</w:t>
            </w:r>
          </w:p>
          <w:p w14:paraId="6C284AEF"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Обложка: твердый переплет</w:t>
            </w:r>
          </w:p>
          <w:p w14:paraId="60CF9EDF"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Язык: Русский</w:t>
            </w:r>
          </w:p>
          <w:p w14:paraId="180EA828"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Издатель:</w:t>
            </w:r>
          </w:p>
          <w:p w14:paraId="0555C387"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Алпина; 2022 год</w:t>
            </w:r>
          </w:p>
          <w:p w14:paraId="70127E9D" w14:textId="463ABFF9"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ISBN: 978-5-9614-7894-5.</w:t>
            </w:r>
          </w:p>
        </w:tc>
        <w:tc>
          <w:tcPr>
            <w:tcW w:w="1350" w:type="dxa"/>
            <w:vAlign w:val="center"/>
          </w:tcPr>
          <w:p w14:paraId="61FEC45C" w14:textId="3FBBE7B5"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штук</w:t>
            </w:r>
          </w:p>
        </w:tc>
        <w:tc>
          <w:tcPr>
            <w:tcW w:w="1350" w:type="dxa"/>
            <w:vAlign w:val="center"/>
          </w:tcPr>
          <w:p w14:paraId="095AA138" w14:textId="3F5539F2"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1</w:t>
            </w:r>
          </w:p>
        </w:tc>
        <w:tc>
          <w:tcPr>
            <w:tcW w:w="1285" w:type="dxa"/>
            <w:vAlign w:val="center"/>
          </w:tcPr>
          <w:p w14:paraId="74E7A7EC" w14:textId="79ED1049" w:rsidR="006A236D" w:rsidRPr="006A236D" w:rsidRDefault="006A236D" w:rsidP="006A236D">
            <w:pPr>
              <w:widowControl w:val="0"/>
              <w:spacing w:after="0" w:line="240" w:lineRule="auto"/>
              <w:jc w:val="center"/>
              <w:rPr>
                <w:rFonts w:ascii="GHEA Grapalat" w:hAnsi="GHEA Grapalat" w:cs="Calibri"/>
                <w:sz w:val="18"/>
                <w:szCs w:val="18"/>
                <w:lang w:val="hy-AM"/>
              </w:rPr>
            </w:pPr>
          </w:p>
        </w:tc>
      </w:tr>
      <w:tr w:rsidR="006A236D" w:rsidRPr="006A236D" w14:paraId="67111E3B" w14:textId="77777777" w:rsidTr="00C76E75">
        <w:trPr>
          <w:trHeight w:val="246"/>
          <w:jc w:val="center"/>
        </w:trPr>
        <w:tc>
          <w:tcPr>
            <w:tcW w:w="715" w:type="dxa"/>
            <w:vAlign w:val="center"/>
          </w:tcPr>
          <w:p w14:paraId="7A051CFF" w14:textId="77777777" w:rsidR="006A236D" w:rsidRPr="006A236D" w:rsidRDefault="006A236D" w:rsidP="006A236D">
            <w:pPr>
              <w:pStyle w:val="ListParagraph"/>
              <w:widowControl w:val="0"/>
              <w:numPr>
                <w:ilvl w:val="0"/>
                <w:numId w:val="35"/>
              </w:numPr>
              <w:jc w:val="center"/>
              <w:rPr>
                <w:rFonts w:ascii="GHEA Grapalat" w:hAnsi="GHEA Grapalat"/>
                <w:sz w:val="20"/>
                <w:szCs w:val="20"/>
              </w:rPr>
            </w:pPr>
          </w:p>
        </w:tc>
        <w:tc>
          <w:tcPr>
            <w:tcW w:w="1530" w:type="dxa"/>
            <w:tcBorders>
              <w:top w:val="nil"/>
              <w:left w:val="single" w:sz="4" w:space="0" w:color="auto"/>
              <w:bottom w:val="single" w:sz="4" w:space="0" w:color="auto"/>
              <w:right w:val="single" w:sz="4" w:space="0" w:color="auto"/>
            </w:tcBorders>
            <w:shd w:val="clear" w:color="auto" w:fill="auto"/>
            <w:vAlign w:val="center"/>
          </w:tcPr>
          <w:p w14:paraId="313652A8" w14:textId="69FB433A" w:rsidR="006A236D" w:rsidRPr="006A236D" w:rsidRDefault="006A236D" w:rsidP="006A236D">
            <w:pPr>
              <w:widowControl w:val="0"/>
              <w:spacing w:after="0" w:line="240" w:lineRule="auto"/>
              <w:jc w:val="center"/>
              <w:rPr>
                <w:rFonts w:ascii="GHEA Grapalat" w:eastAsia="Times New Roman" w:hAnsi="GHEA Grapalat" w:cs="Times New Roman"/>
                <w:sz w:val="20"/>
                <w:szCs w:val="20"/>
                <w:lang w:val="ru-RU" w:eastAsia="ru-RU" w:bidi="ru-RU"/>
              </w:rPr>
            </w:pPr>
            <w:r w:rsidRPr="006A236D">
              <w:rPr>
                <w:rFonts w:ascii="GHEA Grapalat" w:hAnsi="GHEA Grapalat" w:cs="Calibri"/>
                <w:color w:val="000000"/>
                <w:sz w:val="18"/>
                <w:szCs w:val="18"/>
              </w:rPr>
              <w:t>22111100/116</w:t>
            </w:r>
          </w:p>
        </w:tc>
        <w:tc>
          <w:tcPr>
            <w:tcW w:w="3420" w:type="dxa"/>
            <w:shd w:val="clear" w:color="auto" w:fill="auto"/>
            <w:vAlign w:val="center"/>
          </w:tcPr>
          <w:p w14:paraId="0C0DBFCA" w14:textId="674EF816" w:rsidR="006A236D" w:rsidRPr="006A236D" w:rsidRDefault="006A236D" w:rsidP="006A236D">
            <w:pPr>
              <w:widowControl w:val="0"/>
              <w:spacing w:after="0" w:line="240" w:lineRule="auto"/>
              <w:jc w:val="center"/>
              <w:rPr>
                <w:rFonts w:ascii="GHEA Grapalat" w:eastAsia="Times New Roman" w:hAnsi="GHEA Grapalat" w:cs="Times New Roman"/>
                <w:sz w:val="20"/>
                <w:szCs w:val="20"/>
                <w:lang w:val="ru-RU" w:eastAsia="ru-RU" w:bidi="ru-RU"/>
              </w:rPr>
            </w:pPr>
            <w:r w:rsidRPr="006A236D">
              <w:rPr>
                <w:rFonts w:ascii="GHEA Grapalat" w:hAnsi="GHEA Grapalat"/>
                <w:sz w:val="18"/>
                <w:szCs w:val="18"/>
                <w:lang w:val="ru-RU"/>
              </w:rPr>
              <w:t>Адизес Ицхак Калдерон</w:t>
            </w:r>
            <w:r w:rsidRPr="006A236D">
              <w:rPr>
                <w:rFonts w:ascii="GHEA Grapalat" w:hAnsi="GHEA Grapalat"/>
                <w:sz w:val="18"/>
                <w:szCs w:val="18"/>
                <w:lang w:val="hy-AM"/>
              </w:rPr>
              <w:t xml:space="preserve"> </w:t>
            </w:r>
            <w:r w:rsidRPr="006A236D">
              <w:rPr>
                <w:rFonts w:ascii="GHEA Grapalat" w:hAnsi="GHEA Grapalat"/>
                <w:sz w:val="18"/>
                <w:szCs w:val="18"/>
                <w:lang w:val="ru-RU"/>
              </w:rPr>
              <w:t>Управление изменениями без потрясений и конфликтов</w:t>
            </w:r>
          </w:p>
        </w:tc>
        <w:tc>
          <w:tcPr>
            <w:tcW w:w="4950" w:type="dxa"/>
            <w:shd w:val="clear" w:color="auto" w:fill="auto"/>
          </w:tcPr>
          <w:p w14:paraId="56E39A8F"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Книга, бумажное издание</w:t>
            </w:r>
          </w:p>
          <w:p w14:paraId="74AD3763"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Обложка: твердый переплет</w:t>
            </w:r>
          </w:p>
          <w:p w14:paraId="3432D032"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Язык: Русский</w:t>
            </w:r>
          </w:p>
          <w:p w14:paraId="1C69D220"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Издатель:</w:t>
            </w:r>
          </w:p>
          <w:p w14:paraId="22AEE5CD"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Алпина; 2023 год</w:t>
            </w:r>
          </w:p>
          <w:p w14:paraId="06836A2C" w14:textId="2AB2AA96"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ISBN: 978-5-9614-8032-0</w:t>
            </w:r>
          </w:p>
        </w:tc>
        <w:tc>
          <w:tcPr>
            <w:tcW w:w="1350" w:type="dxa"/>
            <w:vAlign w:val="center"/>
          </w:tcPr>
          <w:p w14:paraId="2EDF726A" w14:textId="06C080B1"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штук</w:t>
            </w:r>
          </w:p>
        </w:tc>
        <w:tc>
          <w:tcPr>
            <w:tcW w:w="1350" w:type="dxa"/>
            <w:vAlign w:val="center"/>
          </w:tcPr>
          <w:p w14:paraId="097619BB" w14:textId="2D6C85DF"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1</w:t>
            </w:r>
          </w:p>
        </w:tc>
        <w:tc>
          <w:tcPr>
            <w:tcW w:w="1285" w:type="dxa"/>
            <w:vAlign w:val="center"/>
          </w:tcPr>
          <w:p w14:paraId="12C5BDA1" w14:textId="1696B2A3" w:rsidR="006A236D" w:rsidRPr="006A236D" w:rsidRDefault="006A236D" w:rsidP="006A236D">
            <w:pPr>
              <w:widowControl w:val="0"/>
              <w:spacing w:after="0" w:line="240" w:lineRule="auto"/>
              <w:jc w:val="center"/>
              <w:rPr>
                <w:rFonts w:ascii="GHEA Grapalat" w:hAnsi="GHEA Grapalat" w:cs="Calibri"/>
                <w:sz w:val="18"/>
                <w:szCs w:val="18"/>
                <w:lang w:val="hy-AM"/>
              </w:rPr>
            </w:pPr>
          </w:p>
        </w:tc>
      </w:tr>
      <w:tr w:rsidR="006A236D" w:rsidRPr="006A236D" w14:paraId="371B0B4A" w14:textId="77777777" w:rsidTr="00C76E75">
        <w:trPr>
          <w:trHeight w:val="246"/>
          <w:jc w:val="center"/>
        </w:trPr>
        <w:tc>
          <w:tcPr>
            <w:tcW w:w="715" w:type="dxa"/>
            <w:vAlign w:val="center"/>
          </w:tcPr>
          <w:p w14:paraId="16C19EC5" w14:textId="77777777" w:rsidR="006A236D" w:rsidRPr="006A236D" w:rsidRDefault="006A236D" w:rsidP="006A236D">
            <w:pPr>
              <w:pStyle w:val="ListParagraph"/>
              <w:widowControl w:val="0"/>
              <w:numPr>
                <w:ilvl w:val="0"/>
                <w:numId w:val="35"/>
              </w:numPr>
              <w:jc w:val="center"/>
              <w:rPr>
                <w:rFonts w:ascii="GHEA Grapalat" w:hAnsi="GHEA Grapalat"/>
                <w:sz w:val="20"/>
                <w:szCs w:val="20"/>
              </w:rPr>
            </w:pPr>
          </w:p>
        </w:tc>
        <w:tc>
          <w:tcPr>
            <w:tcW w:w="1530" w:type="dxa"/>
            <w:tcBorders>
              <w:top w:val="nil"/>
              <w:left w:val="single" w:sz="4" w:space="0" w:color="auto"/>
              <w:bottom w:val="single" w:sz="4" w:space="0" w:color="auto"/>
              <w:right w:val="single" w:sz="4" w:space="0" w:color="auto"/>
            </w:tcBorders>
            <w:shd w:val="clear" w:color="auto" w:fill="auto"/>
            <w:vAlign w:val="center"/>
          </w:tcPr>
          <w:p w14:paraId="1CF49D2C" w14:textId="5B905309" w:rsidR="006A236D" w:rsidRPr="006A236D" w:rsidRDefault="006A236D" w:rsidP="006A236D">
            <w:pPr>
              <w:widowControl w:val="0"/>
              <w:spacing w:after="0" w:line="240" w:lineRule="auto"/>
              <w:jc w:val="center"/>
              <w:rPr>
                <w:rFonts w:ascii="GHEA Grapalat" w:eastAsia="Times New Roman" w:hAnsi="GHEA Grapalat" w:cs="Times New Roman"/>
                <w:sz w:val="20"/>
                <w:szCs w:val="20"/>
                <w:lang w:val="ru-RU" w:eastAsia="ru-RU" w:bidi="ru-RU"/>
              </w:rPr>
            </w:pPr>
            <w:r w:rsidRPr="006A236D">
              <w:rPr>
                <w:rFonts w:ascii="GHEA Grapalat" w:hAnsi="GHEA Grapalat" w:cs="Calibri"/>
                <w:color w:val="000000"/>
                <w:sz w:val="18"/>
                <w:szCs w:val="18"/>
              </w:rPr>
              <w:t>22111100/117</w:t>
            </w:r>
          </w:p>
        </w:tc>
        <w:tc>
          <w:tcPr>
            <w:tcW w:w="3420" w:type="dxa"/>
            <w:shd w:val="clear" w:color="auto" w:fill="auto"/>
            <w:vAlign w:val="center"/>
          </w:tcPr>
          <w:p w14:paraId="6F3E5DE6" w14:textId="4ACE6174" w:rsidR="006A236D" w:rsidRPr="006A236D" w:rsidRDefault="006A236D" w:rsidP="006A236D">
            <w:pPr>
              <w:widowControl w:val="0"/>
              <w:spacing w:after="0" w:line="240" w:lineRule="auto"/>
              <w:jc w:val="center"/>
              <w:rPr>
                <w:rFonts w:ascii="GHEA Grapalat" w:eastAsia="Times New Roman" w:hAnsi="GHEA Grapalat" w:cs="Times New Roman"/>
                <w:sz w:val="20"/>
                <w:szCs w:val="20"/>
                <w:lang w:eastAsia="ru-RU" w:bidi="ru-RU"/>
              </w:rPr>
            </w:pPr>
            <w:r w:rsidRPr="006A236D">
              <w:rPr>
                <w:rFonts w:ascii="GHEA Grapalat" w:hAnsi="GHEA Grapalat"/>
                <w:sz w:val="18"/>
                <w:szCs w:val="18"/>
              </w:rPr>
              <w:t>Paul Krugman, Maurice Obstfeld, Marc Melitz</w:t>
            </w:r>
            <w:r w:rsidRPr="006A236D">
              <w:rPr>
                <w:rFonts w:ascii="GHEA Grapalat" w:hAnsi="GHEA Grapalat"/>
                <w:sz w:val="18"/>
                <w:szCs w:val="18"/>
                <w:lang w:val="hy-AM"/>
              </w:rPr>
              <w:t xml:space="preserve"> </w:t>
            </w:r>
            <w:r w:rsidRPr="006A236D">
              <w:rPr>
                <w:rFonts w:ascii="GHEA Grapalat" w:hAnsi="GHEA Grapalat"/>
                <w:sz w:val="18"/>
                <w:szCs w:val="18"/>
              </w:rPr>
              <w:t xml:space="preserve">International Economics: Theory and Policy, Global Edition; 12th </w:t>
            </w:r>
            <w:proofErr w:type="spellStart"/>
            <w:r w:rsidRPr="006A236D">
              <w:rPr>
                <w:rFonts w:ascii="GHEA Grapalat" w:hAnsi="GHEA Grapalat"/>
                <w:sz w:val="18"/>
                <w:szCs w:val="18"/>
              </w:rPr>
              <w:t>edt</w:t>
            </w:r>
            <w:proofErr w:type="spellEnd"/>
          </w:p>
        </w:tc>
        <w:tc>
          <w:tcPr>
            <w:tcW w:w="4950" w:type="dxa"/>
            <w:shd w:val="clear" w:color="auto" w:fill="auto"/>
          </w:tcPr>
          <w:p w14:paraId="2347106A"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Книга, бумажное издание</w:t>
            </w:r>
          </w:p>
          <w:p w14:paraId="784D76C4"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Обложка: мягкая обложка</w:t>
            </w:r>
          </w:p>
          <w:p w14:paraId="4ED22940"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Язык: английский</w:t>
            </w:r>
          </w:p>
          <w:p w14:paraId="6F855364"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Издатель:</w:t>
            </w:r>
          </w:p>
          <w:p w14:paraId="68DD06AE"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Pearson Education Limited, 2022</w:t>
            </w:r>
          </w:p>
          <w:p w14:paraId="46A5343E" w14:textId="02563C06" w:rsidR="006A236D" w:rsidRPr="006A236D" w:rsidRDefault="006A236D" w:rsidP="006A236D">
            <w:pPr>
              <w:spacing w:after="0" w:line="240" w:lineRule="auto"/>
              <w:ind w:left="-72" w:right="-22"/>
              <w:jc w:val="center"/>
              <w:rPr>
                <w:rFonts w:ascii="GHEA Grapalat" w:hAnsi="GHEA Grapalat" w:cs="Calibri"/>
                <w:sz w:val="18"/>
                <w:szCs w:val="18"/>
                <w:lang w:val="hy-AM"/>
              </w:rPr>
            </w:pPr>
            <w:r w:rsidRPr="006A236D">
              <w:rPr>
                <w:rFonts w:ascii="GHEA Grapalat" w:hAnsi="GHEA Grapalat" w:cs="Calibri"/>
                <w:sz w:val="18"/>
                <w:szCs w:val="18"/>
                <w:lang w:val="hy-AM"/>
              </w:rPr>
              <w:t>ISBN: 978-1292409719</w:t>
            </w:r>
          </w:p>
        </w:tc>
        <w:tc>
          <w:tcPr>
            <w:tcW w:w="1350" w:type="dxa"/>
            <w:vAlign w:val="center"/>
          </w:tcPr>
          <w:p w14:paraId="08AE714C" w14:textId="373710F3"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штук</w:t>
            </w:r>
          </w:p>
        </w:tc>
        <w:tc>
          <w:tcPr>
            <w:tcW w:w="1350" w:type="dxa"/>
            <w:vAlign w:val="center"/>
          </w:tcPr>
          <w:p w14:paraId="79328B73" w14:textId="3AA40011"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1</w:t>
            </w:r>
          </w:p>
        </w:tc>
        <w:tc>
          <w:tcPr>
            <w:tcW w:w="1285" w:type="dxa"/>
            <w:vAlign w:val="center"/>
          </w:tcPr>
          <w:p w14:paraId="231CBD88" w14:textId="2E4FE345" w:rsidR="006A236D" w:rsidRPr="006A236D" w:rsidRDefault="006A236D" w:rsidP="006A236D">
            <w:pPr>
              <w:widowControl w:val="0"/>
              <w:spacing w:after="0" w:line="240" w:lineRule="auto"/>
              <w:jc w:val="center"/>
              <w:rPr>
                <w:rFonts w:ascii="GHEA Grapalat" w:hAnsi="GHEA Grapalat" w:cs="Calibri"/>
                <w:sz w:val="18"/>
                <w:szCs w:val="18"/>
                <w:lang w:val="hy-AM"/>
              </w:rPr>
            </w:pPr>
          </w:p>
        </w:tc>
      </w:tr>
      <w:tr w:rsidR="006A236D" w:rsidRPr="006A236D" w14:paraId="2F9D8989" w14:textId="77777777" w:rsidTr="00C76E75">
        <w:trPr>
          <w:trHeight w:val="246"/>
          <w:jc w:val="center"/>
        </w:trPr>
        <w:tc>
          <w:tcPr>
            <w:tcW w:w="715" w:type="dxa"/>
            <w:vAlign w:val="center"/>
          </w:tcPr>
          <w:p w14:paraId="238CDD5E" w14:textId="77777777" w:rsidR="006A236D" w:rsidRPr="006A236D" w:rsidRDefault="006A236D" w:rsidP="006A236D">
            <w:pPr>
              <w:pStyle w:val="ListParagraph"/>
              <w:widowControl w:val="0"/>
              <w:numPr>
                <w:ilvl w:val="0"/>
                <w:numId w:val="35"/>
              </w:numPr>
              <w:jc w:val="center"/>
              <w:rPr>
                <w:rFonts w:ascii="GHEA Grapalat" w:hAnsi="GHEA Grapalat"/>
                <w:sz w:val="20"/>
                <w:szCs w:val="20"/>
              </w:rPr>
            </w:pPr>
          </w:p>
        </w:tc>
        <w:tc>
          <w:tcPr>
            <w:tcW w:w="1530" w:type="dxa"/>
            <w:tcBorders>
              <w:top w:val="nil"/>
              <w:left w:val="single" w:sz="4" w:space="0" w:color="auto"/>
              <w:bottom w:val="single" w:sz="4" w:space="0" w:color="auto"/>
              <w:right w:val="single" w:sz="4" w:space="0" w:color="auto"/>
            </w:tcBorders>
            <w:shd w:val="clear" w:color="auto" w:fill="auto"/>
            <w:vAlign w:val="center"/>
          </w:tcPr>
          <w:p w14:paraId="6E151D90" w14:textId="6A7D692B" w:rsidR="006A236D" w:rsidRPr="006A236D" w:rsidRDefault="006A236D" w:rsidP="006A236D">
            <w:pPr>
              <w:widowControl w:val="0"/>
              <w:spacing w:after="0" w:line="240" w:lineRule="auto"/>
              <w:jc w:val="center"/>
              <w:rPr>
                <w:rFonts w:ascii="GHEA Grapalat" w:eastAsia="Times New Roman" w:hAnsi="GHEA Grapalat" w:cs="Times New Roman"/>
                <w:sz w:val="20"/>
                <w:szCs w:val="20"/>
                <w:lang w:val="ru-RU" w:eastAsia="ru-RU" w:bidi="ru-RU"/>
              </w:rPr>
            </w:pPr>
            <w:r w:rsidRPr="006A236D">
              <w:rPr>
                <w:rFonts w:ascii="GHEA Grapalat" w:hAnsi="GHEA Grapalat" w:cs="Calibri"/>
                <w:color w:val="000000"/>
                <w:sz w:val="18"/>
                <w:szCs w:val="18"/>
              </w:rPr>
              <w:t>22111100/118</w:t>
            </w:r>
          </w:p>
        </w:tc>
        <w:tc>
          <w:tcPr>
            <w:tcW w:w="3420" w:type="dxa"/>
            <w:shd w:val="clear" w:color="auto" w:fill="auto"/>
            <w:vAlign w:val="center"/>
          </w:tcPr>
          <w:p w14:paraId="3B1C02EA" w14:textId="68388224" w:rsidR="006A236D" w:rsidRPr="006A236D" w:rsidRDefault="006A236D" w:rsidP="006A236D">
            <w:pPr>
              <w:widowControl w:val="0"/>
              <w:spacing w:after="0" w:line="240" w:lineRule="auto"/>
              <w:jc w:val="center"/>
              <w:rPr>
                <w:rFonts w:ascii="GHEA Grapalat" w:eastAsia="Times New Roman" w:hAnsi="GHEA Grapalat" w:cs="Times New Roman"/>
                <w:sz w:val="20"/>
                <w:szCs w:val="20"/>
                <w:lang w:eastAsia="ru-RU" w:bidi="ru-RU"/>
              </w:rPr>
            </w:pPr>
            <w:r w:rsidRPr="006A236D">
              <w:rPr>
                <w:rFonts w:ascii="GHEA Grapalat" w:hAnsi="GHEA Grapalat"/>
                <w:sz w:val="18"/>
                <w:szCs w:val="18"/>
              </w:rPr>
              <w:t>Gerber J.</w:t>
            </w:r>
            <w:r w:rsidRPr="006A236D">
              <w:rPr>
                <w:rFonts w:ascii="GHEA Grapalat" w:hAnsi="GHEA Grapalat"/>
                <w:sz w:val="18"/>
                <w:szCs w:val="18"/>
                <w:lang w:val="hy-AM"/>
              </w:rPr>
              <w:t xml:space="preserve"> </w:t>
            </w:r>
            <w:r w:rsidRPr="006A236D">
              <w:rPr>
                <w:rFonts w:ascii="GHEA Grapalat" w:hAnsi="GHEA Grapalat"/>
                <w:sz w:val="18"/>
                <w:szCs w:val="18"/>
              </w:rPr>
              <w:t>International economics; 8th edition</w:t>
            </w:r>
          </w:p>
        </w:tc>
        <w:tc>
          <w:tcPr>
            <w:tcW w:w="4950" w:type="dxa"/>
            <w:shd w:val="clear" w:color="auto" w:fill="auto"/>
          </w:tcPr>
          <w:p w14:paraId="41495A7E"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Книга, бумажное издание</w:t>
            </w:r>
          </w:p>
          <w:p w14:paraId="362162FA"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Обложка: мягкая обложка</w:t>
            </w:r>
          </w:p>
          <w:p w14:paraId="39DEDB13"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Язык: английский</w:t>
            </w:r>
          </w:p>
          <w:p w14:paraId="358741F8"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Издатель:</w:t>
            </w:r>
          </w:p>
          <w:p w14:paraId="20FA874F"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Pearson Education Limited; 2022</w:t>
            </w:r>
          </w:p>
          <w:p w14:paraId="3CA8B089" w14:textId="4625AEBA"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ISBN: 978-1292433998</w:t>
            </w:r>
          </w:p>
        </w:tc>
        <w:tc>
          <w:tcPr>
            <w:tcW w:w="1350" w:type="dxa"/>
            <w:vAlign w:val="center"/>
          </w:tcPr>
          <w:p w14:paraId="6DA1688D" w14:textId="393DC10F"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штук</w:t>
            </w:r>
          </w:p>
        </w:tc>
        <w:tc>
          <w:tcPr>
            <w:tcW w:w="1350" w:type="dxa"/>
            <w:vAlign w:val="center"/>
          </w:tcPr>
          <w:p w14:paraId="65C1B732" w14:textId="4E773EE5"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1</w:t>
            </w:r>
          </w:p>
        </w:tc>
        <w:tc>
          <w:tcPr>
            <w:tcW w:w="1285" w:type="dxa"/>
            <w:vAlign w:val="center"/>
          </w:tcPr>
          <w:p w14:paraId="539DDB78" w14:textId="49CE8F8E" w:rsidR="006A236D" w:rsidRPr="006A236D" w:rsidRDefault="006A236D" w:rsidP="006A236D">
            <w:pPr>
              <w:widowControl w:val="0"/>
              <w:spacing w:after="0" w:line="240" w:lineRule="auto"/>
              <w:jc w:val="center"/>
              <w:rPr>
                <w:rFonts w:ascii="GHEA Grapalat" w:hAnsi="GHEA Grapalat" w:cs="Calibri"/>
                <w:sz w:val="18"/>
                <w:szCs w:val="18"/>
                <w:lang w:val="hy-AM"/>
              </w:rPr>
            </w:pPr>
          </w:p>
        </w:tc>
      </w:tr>
      <w:tr w:rsidR="006A236D" w:rsidRPr="006A236D" w14:paraId="345416AB" w14:textId="77777777" w:rsidTr="00C76E75">
        <w:trPr>
          <w:trHeight w:val="246"/>
          <w:jc w:val="center"/>
        </w:trPr>
        <w:tc>
          <w:tcPr>
            <w:tcW w:w="715" w:type="dxa"/>
            <w:vAlign w:val="center"/>
          </w:tcPr>
          <w:p w14:paraId="49B20A36" w14:textId="77777777" w:rsidR="006A236D" w:rsidRPr="006A236D" w:rsidRDefault="006A236D" w:rsidP="006A236D">
            <w:pPr>
              <w:pStyle w:val="ListParagraph"/>
              <w:widowControl w:val="0"/>
              <w:numPr>
                <w:ilvl w:val="0"/>
                <w:numId w:val="35"/>
              </w:numPr>
              <w:jc w:val="center"/>
              <w:rPr>
                <w:rFonts w:ascii="GHEA Grapalat" w:hAnsi="GHEA Grapalat"/>
                <w:sz w:val="20"/>
                <w:szCs w:val="20"/>
              </w:rPr>
            </w:pPr>
          </w:p>
        </w:tc>
        <w:tc>
          <w:tcPr>
            <w:tcW w:w="1530" w:type="dxa"/>
            <w:tcBorders>
              <w:top w:val="nil"/>
              <w:left w:val="single" w:sz="4" w:space="0" w:color="auto"/>
              <w:bottom w:val="single" w:sz="4" w:space="0" w:color="auto"/>
              <w:right w:val="single" w:sz="4" w:space="0" w:color="auto"/>
            </w:tcBorders>
            <w:shd w:val="clear" w:color="auto" w:fill="auto"/>
            <w:vAlign w:val="center"/>
          </w:tcPr>
          <w:p w14:paraId="4E3E915C" w14:textId="5AE59204" w:rsidR="006A236D" w:rsidRPr="006A236D" w:rsidRDefault="006A236D" w:rsidP="006A236D">
            <w:pPr>
              <w:widowControl w:val="0"/>
              <w:spacing w:after="0" w:line="240" w:lineRule="auto"/>
              <w:jc w:val="center"/>
              <w:rPr>
                <w:rFonts w:ascii="GHEA Grapalat" w:eastAsia="Times New Roman" w:hAnsi="GHEA Grapalat" w:cs="Times New Roman"/>
                <w:sz w:val="20"/>
                <w:szCs w:val="20"/>
                <w:lang w:val="ru-RU" w:eastAsia="ru-RU" w:bidi="ru-RU"/>
              </w:rPr>
            </w:pPr>
            <w:r w:rsidRPr="006A236D">
              <w:rPr>
                <w:rFonts w:ascii="GHEA Grapalat" w:hAnsi="GHEA Grapalat" w:cs="Calibri"/>
                <w:color w:val="000000"/>
                <w:sz w:val="18"/>
                <w:szCs w:val="18"/>
              </w:rPr>
              <w:t>22111100/119</w:t>
            </w:r>
          </w:p>
        </w:tc>
        <w:tc>
          <w:tcPr>
            <w:tcW w:w="3420" w:type="dxa"/>
            <w:shd w:val="clear" w:color="auto" w:fill="auto"/>
            <w:vAlign w:val="center"/>
          </w:tcPr>
          <w:p w14:paraId="515B44CC" w14:textId="341F95B8" w:rsidR="006A236D" w:rsidRPr="006A236D" w:rsidRDefault="006A236D" w:rsidP="006A236D">
            <w:pPr>
              <w:widowControl w:val="0"/>
              <w:spacing w:after="0" w:line="240" w:lineRule="auto"/>
              <w:jc w:val="center"/>
              <w:rPr>
                <w:rFonts w:ascii="GHEA Grapalat" w:eastAsia="Times New Roman" w:hAnsi="GHEA Grapalat" w:cs="Times New Roman"/>
                <w:sz w:val="20"/>
                <w:szCs w:val="20"/>
                <w:lang w:val="ru-RU" w:eastAsia="ru-RU" w:bidi="ru-RU"/>
              </w:rPr>
            </w:pPr>
            <w:r w:rsidRPr="006A236D">
              <w:rPr>
                <w:rFonts w:ascii="GHEA Grapalat" w:hAnsi="GHEA Grapalat"/>
                <w:sz w:val="18"/>
                <w:szCs w:val="18"/>
                <w:lang w:val="ru-RU"/>
              </w:rPr>
              <w:t>ред</w:t>
            </w:r>
            <w:r w:rsidRPr="006A236D">
              <w:rPr>
                <w:rFonts w:ascii="Cambria Math" w:hAnsi="Cambria Math" w:cs="Cambria Math"/>
                <w:sz w:val="18"/>
                <w:szCs w:val="18"/>
                <w:lang w:val="ru-RU"/>
              </w:rPr>
              <w:t>․</w:t>
            </w:r>
            <w:r w:rsidRPr="006A236D">
              <w:rPr>
                <w:rFonts w:ascii="GHEA Grapalat" w:hAnsi="GHEA Grapalat"/>
                <w:sz w:val="18"/>
                <w:szCs w:val="18"/>
                <w:lang w:val="ru-RU"/>
              </w:rPr>
              <w:t xml:space="preserve"> </w:t>
            </w:r>
            <w:r w:rsidRPr="006A236D">
              <w:rPr>
                <w:rFonts w:ascii="GHEA Grapalat" w:hAnsi="GHEA Grapalat" w:cs="Sylfaen"/>
                <w:sz w:val="18"/>
                <w:szCs w:val="18"/>
                <w:lang w:val="ru-RU"/>
              </w:rPr>
              <w:t>И</w:t>
            </w:r>
            <w:r w:rsidRPr="006A236D">
              <w:rPr>
                <w:rFonts w:ascii="GHEA Grapalat" w:hAnsi="GHEA Grapalat"/>
                <w:sz w:val="18"/>
                <w:szCs w:val="18"/>
                <w:lang w:val="ru-RU"/>
              </w:rPr>
              <w:t>.</w:t>
            </w:r>
            <w:r w:rsidRPr="006A236D">
              <w:rPr>
                <w:rFonts w:ascii="Calibri" w:hAnsi="Calibri" w:cs="Calibri"/>
                <w:sz w:val="18"/>
                <w:szCs w:val="18"/>
              </w:rPr>
              <w:t> </w:t>
            </w:r>
            <w:r w:rsidRPr="006A236D">
              <w:rPr>
                <w:rFonts w:ascii="GHEA Grapalat" w:hAnsi="GHEA Grapalat" w:cs="Sylfaen"/>
                <w:sz w:val="18"/>
                <w:szCs w:val="18"/>
                <w:lang w:val="ru-RU"/>
              </w:rPr>
              <w:t>Н</w:t>
            </w:r>
            <w:r w:rsidRPr="006A236D">
              <w:rPr>
                <w:rFonts w:ascii="GHEA Grapalat" w:hAnsi="GHEA Grapalat"/>
                <w:sz w:val="18"/>
                <w:szCs w:val="18"/>
                <w:lang w:val="ru-RU"/>
              </w:rPr>
              <w:t>.</w:t>
            </w:r>
            <w:r w:rsidRPr="006A236D">
              <w:rPr>
                <w:rFonts w:ascii="Calibri" w:hAnsi="Calibri" w:cs="Calibri"/>
                <w:sz w:val="18"/>
                <w:szCs w:val="18"/>
              </w:rPr>
              <w:t> </w:t>
            </w:r>
            <w:r w:rsidRPr="006A236D">
              <w:rPr>
                <w:rFonts w:ascii="GHEA Grapalat" w:hAnsi="GHEA Grapalat" w:cs="Sylfaen"/>
                <w:sz w:val="18"/>
                <w:szCs w:val="18"/>
                <w:lang w:val="ru-RU"/>
              </w:rPr>
              <w:t>Платоново</w:t>
            </w:r>
            <w:r w:rsidRPr="006A236D">
              <w:rPr>
                <w:rFonts w:ascii="GHEA Grapalat" w:hAnsi="GHEA Grapalat" w:cs="Sylfaen"/>
                <w:sz w:val="18"/>
                <w:szCs w:val="18"/>
                <w:lang w:val="hy-AM"/>
              </w:rPr>
              <w:t xml:space="preserve"> </w:t>
            </w:r>
            <w:r w:rsidRPr="006A236D">
              <w:rPr>
                <w:rFonts w:ascii="GHEA Grapalat" w:hAnsi="GHEA Grapalat" w:cs="Sylfaen"/>
                <w:sz w:val="18"/>
                <w:szCs w:val="18"/>
                <w:lang w:val="ru-RU"/>
              </w:rPr>
              <w:t>Международные</w:t>
            </w:r>
            <w:r w:rsidRPr="006A236D">
              <w:rPr>
                <w:rFonts w:ascii="GHEA Grapalat" w:hAnsi="GHEA Grapalat"/>
                <w:sz w:val="18"/>
                <w:szCs w:val="18"/>
                <w:lang w:val="ru-RU"/>
              </w:rPr>
              <w:t xml:space="preserve"> </w:t>
            </w:r>
            <w:r w:rsidRPr="006A236D">
              <w:rPr>
                <w:rFonts w:ascii="GHEA Grapalat" w:hAnsi="GHEA Grapalat" w:cs="Sylfaen"/>
                <w:sz w:val="18"/>
                <w:szCs w:val="18"/>
                <w:lang w:val="ru-RU"/>
              </w:rPr>
              <w:t>экономические</w:t>
            </w:r>
            <w:r w:rsidRPr="006A236D">
              <w:rPr>
                <w:rFonts w:ascii="GHEA Grapalat" w:hAnsi="GHEA Grapalat"/>
                <w:sz w:val="18"/>
                <w:szCs w:val="18"/>
                <w:lang w:val="ru-RU"/>
              </w:rPr>
              <w:t xml:space="preserve"> </w:t>
            </w:r>
            <w:r w:rsidRPr="006A236D">
              <w:rPr>
                <w:rFonts w:ascii="GHEA Grapalat" w:hAnsi="GHEA Grapalat" w:cs="Sylfaen"/>
                <w:sz w:val="18"/>
                <w:szCs w:val="18"/>
                <w:lang w:val="ru-RU"/>
              </w:rPr>
              <w:t>отношения</w:t>
            </w:r>
            <w:r w:rsidRPr="006A236D">
              <w:rPr>
                <w:rFonts w:ascii="GHEA Grapalat" w:hAnsi="GHEA Grapalat"/>
                <w:sz w:val="18"/>
                <w:szCs w:val="18"/>
                <w:lang w:val="ru-RU"/>
              </w:rPr>
              <w:t xml:space="preserve"> </w:t>
            </w:r>
            <w:r w:rsidRPr="006A236D">
              <w:rPr>
                <w:rFonts w:ascii="GHEA Grapalat" w:hAnsi="GHEA Grapalat" w:cs="Sylfaen"/>
                <w:sz w:val="18"/>
                <w:szCs w:val="18"/>
                <w:lang w:val="ru-RU"/>
              </w:rPr>
              <w:t>в</w:t>
            </w:r>
            <w:r w:rsidRPr="006A236D">
              <w:rPr>
                <w:rFonts w:ascii="GHEA Grapalat" w:hAnsi="GHEA Grapalat"/>
                <w:sz w:val="18"/>
                <w:szCs w:val="18"/>
                <w:lang w:val="ru-RU"/>
              </w:rPr>
              <w:t xml:space="preserve"> </w:t>
            </w:r>
            <w:r w:rsidRPr="006A236D">
              <w:rPr>
                <w:rFonts w:ascii="GHEA Grapalat" w:hAnsi="GHEA Grapalat" w:cs="Sylfaen"/>
                <w:sz w:val="18"/>
                <w:szCs w:val="18"/>
                <w:lang w:val="ru-RU"/>
              </w:rPr>
              <w:t>глобальной</w:t>
            </w:r>
            <w:r w:rsidRPr="006A236D">
              <w:rPr>
                <w:rFonts w:ascii="GHEA Grapalat" w:hAnsi="GHEA Grapalat"/>
                <w:sz w:val="18"/>
                <w:szCs w:val="18"/>
                <w:lang w:val="ru-RU"/>
              </w:rPr>
              <w:t xml:space="preserve"> </w:t>
            </w:r>
            <w:r w:rsidRPr="006A236D">
              <w:rPr>
                <w:rFonts w:ascii="GHEA Grapalat" w:hAnsi="GHEA Grapalat" w:cs="Sylfaen"/>
                <w:sz w:val="18"/>
                <w:szCs w:val="18"/>
                <w:lang w:val="ru-RU"/>
              </w:rPr>
              <w:t>экономике</w:t>
            </w:r>
            <w:r w:rsidRPr="006A236D">
              <w:rPr>
                <w:rFonts w:ascii="Calibri" w:hAnsi="Calibri" w:cs="Calibri"/>
                <w:sz w:val="18"/>
                <w:szCs w:val="18"/>
              </w:rPr>
              <w:t> </w:t>
            </w:r>
            <w:r w:rsidRPr="006A236D">
              <w:rPr>
                <w:rFonts w:ascii="GHEA Grapalat" w:hAnsi="GHEA Grapalat"/>
                <w:sz w:val="18"/>
                <w:szCs w:val="18"/>
                <w:lang w:val="ru-RU"/>
              </w:rPr>
              <w:t xml:space="preserve">: </w:t>
            </w:r>
            <w:r w:rsidRPr="006A236D">
              <w:rPr>
                <w:rFonts w:ascii="GHEA Grapalat" w:hAnsi="GHEA Grapalat" w:cs="Sylfaen"/>
                <w:sz w:val="18"/>
                <w:szCs w:val="18"/>
                <w:lang w:val="ru-RU"/>
              </w:rPr>
              <w:t>учебник</w:t>
            </w:r>
            <w:r w:rsidRPr="006A236D">
              <w:rPr>
                <w:rFonts w:ascii="GHEA Grapalat" w:hAnsi="GHEA Grapalat"/>
                <w:sz w:val="18"/>
                <w:szCs w:val="18"/>
                <w:lang w:val="ru-RU"/>
              </w:rPr>
              <w:t xml:space="preserve"> </w:t>
            </w:r>
            <w:r w:rsidRPr="006A236D">
              <w:rPr>
                <w:rFonts w:ascii="GHEA Grapalat" w:hAnsi="GHEA Grapalat" w:cs="Sylfaen"/>
                <w:sz w:val="18"/>
                <w:szCs w:val="18"/>
                <w:lang w:val="ru-RU"/>
              </w:rPr>
              <w:t>для</w:t>
            </w:r>
            <w:r w:rsidRPr="006A236D">
              <w:rPr>
                <w:rFonts w:ascii="GHEA Grapalat" w:hAnsi="GHEA Grapalat"/>
                <w:sz w:val="18"/>
                <w:szCs w:val="18"/>
                <w:lang w:val="ru-RU"/>
              </w:rPr>
              <w:t xml:space="preserve"> </w:t>
            </w:r>
            <w:r w:rsidRPr="006A236D">
              <w:rPr>
                <w:rFonts w:ascii="GHEA Grapalat" w:hAnsi="GHEA Grapalat" w:cs="Sylfaen"/>
                <w:sz w:val="18"/>
                <w:szCs w:val="18"/>
                <w:lang w:val="ru-RU"/>
              </w:rPr>
              <w:t>вузов</w:t>
            </w:r>
          </w:p>
        </w:tc>
        <w:tc>
          <w:tcPr>
            <w:tcW w:w="4950" w:type="dxa"/>
            <w:shd w:val="clear" w:color="auto" w:fill="auto"/>
          </w:tcPr>
          <w:p w14:paraId="2EACE4EC"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Книга, бумажное издание</w:t>
            </w:r>
          </w:p>
          <w:p w14:paraId="39D6F2EC"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Обложка: твердая обложка</w:t>
            </w:r>
          </w:p>
          <w:p w14:paraId="063222A0"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Язык: русский</w:t>
            </w:r>
          </w:p>
          <w:p w14:paraId="4C671443"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Издательство:</w:t>
            </w:r>
          </w:p>
          <w:p w14:paraId="29813AC3"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Юрайт, 2026</w:t>
            </w:r>
          </w:p>
          <w:p w14:paraId="356B1FCD" w14:textId="5DB81E4F"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ISBN: 978-5-534-10040-2</w:t>
            </w:r>
          </w:p>
        </w:tc>
        <w:tc>
          <w:tcPr>
            <w:tcW w:w="1350" w:type="dxa"/>
            <w:vAlign w:val="center"/>
          </w:tcPr>
          <w:p w14:paraId="5CEEAC24" w14:textId="34ED4A6F"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штук</w:t>
            </w:r>
          </w:p>
        </w:tc>
        <w:tc>
          <w:tcPr>
            <w:tcW w:w="1350" w:type="dxa"/>
            <w:vAlign w:val="center"/>
          </w:tcPr>
          <w:p w14:paraId="164735E3" w14:textId="5BE740F5"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1</w:t>
            </w:r>
          </w:p>
        </w:tc>
        <w:tc>
          <w:tcPr>
            <w:tcW w:w="1285" w:type="dxa"/>
            <w:vAlign w:val="center"/>
          </w:tcPr>
          <w:p w14:paraId="44EB12F1" w14:textId="14660AFD" w:rsidR="006A236D" w:rsidRPr="006A236D" w:rsidRDefault="006A236D" w:rsidP="006A236D">
            <w:pPr>
              <w:widowControl w:val="0"/>
              <w:spacing w:after="0" w:line="240" w:lineRule="auto"/>
              <w:jc w:val="center"/>
              <w:rPr>
                <w:rFonts w:ascii="GHEA Grapalat" w:hAnsi="GHEA Grapalat" w:cs="Calibri"/>
                <w:sz w:val="18"/>
                <w:szCs w:val="18"/>
                <w:lang w:val="hy-AM"/>
              </w:rPr>
            </w:pPr>
          </w:p>
        </w:tc>
      </w:tr>
      <w:tr w:rsidR="006A236D" w:rsidRPr="006A236D" w14:paraId="47BDB612" w14:textId="77777777" w:rsidTr="00C76E75">
        <w:trPr>
          <w:trHeight w:val="246"/>
          <w:jc w:val="center"/>
        </w:trPr>
        <w:tc>
          <w:tcPr>
            <w:tcW w:w="715" w:type="dxa"/>
            <w:vAlign w:val="center"/>
          </w:tcPr>
          <w:p w14:paraId="18F66F7F" w14:textId="77777777" w:rsidR="006A236D" w:rsidRPr="006A236D" w:rsidRDefault="006A236D" w:rsidP="006A236D">
            <w:pPr>
              <w:pStyle w:val="ListParagraph"/>
              <w:widowControl w:val="0"/>
              <w:numPr>
                <w:ilvl w:val="0"/>
                <w:numId w:val="35"/>
              </w:numPr>
              <w:jc w:val="center"/>
              <w:rPr>
                <w:rFonts w:ascii="GHEA Grapalat" w:hAnsi="GHEA Grapalat"/>
                <w:sz w:val="20"/>
                <w:szCs w:val="20"/>
              </w:rPr>
            </w:pPr>
          </w:p>
        </w:tc>
        <w:tc>
          <w:tcPr>
            <w:tcW w:w="1530" w:type="dxa"/>
            <w:tcBorders>
              <w:top w:val="nil"/>
              <w:left w:val="single" w:sz="4" w:space="0" w:color="auto"/>
              <w:bottom w:val="single" w:sz="4" w:space="0" w:color="auto"/>
              <w:right w:val="single" w:sz="4" w:space="0" w:color="auto"/>
            </w:tcBorders>
            <w:shd w:val="clear" w:color="auto" w:fill="auto"/>
            <w:vAlign w:val="center"/>
          </w:tcPr>
          <w:p w14:paraId="412018A7" w14:textId="3ABF8DC2" w:rsidR="006A236D" w:rsidRPr="006A236D" w:rsidRDefault="006A236D" w:rsidP="006A236D">
            <w:pPr>
              <w:widowControl w:val="0"/>
              <w:spacing w:after="0" w:line="240" w:lineRule="auto"/>
              <w:jc w:val="center"/>
              <w:rPr>
                <w:rFonts w:ascii="GHEA Grapalat" w:eastAsia="Times New Roman" w:hAnsi="GHEA Grapalat" w:cs="Times New Roman"/>
                <w:sz w:val="20"/>
                <w:szCs w:val="20"/>
                <w:lang w:val="ru-RU" w:eastAsia="ru-RU" w:bidi="ru-RU"/>
              </w:rPr>
            </w:pPr>
            <w:r w:rsidRPr="006A236D">
              <w:rPr>
                <w:rFonts w:ascii="GHEA Grapalat" w:hAnsi="GHEA Grapalat" w:cs="Calibri"/>
                <w:color w:val="000000"/>
                <w:sz w:val="18"/>
                <w:szCs w:val="18"/>
              </w:rPr>
              <w:t>22111100/120</w:t>
            </w:r>
          </w:p>
        </w:tc>
        <w:tc>
          <w:tcPr>
            <w:tcW w:w="3420" w:type="dxa"/>
            <w:shd w:val="clear" w:color="auto" w:fill="auto"/>
            <w:vAlign w:val="center"/>
          </w:tcPr>
          <w:p w14:paraId="075E9D62" w14:textId="61AE241D" w:rsidR="006A236D" w:rsidRPr="006A236D" w:rsidRDefault="006A236D" w:rsidP="006A236D">
            <w:pPr>
              <w:widowControl w:val="0"/>
              <w:spacing w:after="0" w:line="240" w:lineRule="auto"/>
              <w:jc w:val="center"/>
              <w:rPr>
                <w:rFonts w:ascii="GHEA Grapalat" w:eastAsia="Times New Roman" w:hAnsi="GHEA Grapalat" w:cs="Times New Roman"/>
                <w:sz w:val="20"/>
                <w:szCs w:val="20"/>
                <w:lang w:val="ru-RU" w:eastAsia="ru-RU" w:bidi="ru-RU"/>
              </w:rPr>
            </w:pPr>
            <w:r w:rsidRPr="006A236D">
              <w:rPr>
                <w:rFonts w:ascii="GHEA Grapalat" w:hAnsi="GHEA Grapalat"/>
                <w:sz w:val="18"/>
                <w:szCs w:val="18"/>
                <w:lang w:val="ru-RU"/>
              </w:rPr>
              <w:t>Федякина, Л.</w:t>
            </w:r>
            <w:r w:rsidRPr="006A236D">
              <w:rPr>
                <w:rFonts w:ascii="Calibri" w:hAnsi="Calibri" w:cs="Calibri"/>
                <w:sz w:val="18"/>
                <w:szCs w:val="18"/>
              </w:rPr>
              <w:t> </w:t>
            </w:r>
            <w:r w:rsidRPr="006A236D">
              <w:rPr>
                <w:rFonts w:ascii="GHEA Grapalat" w:hAnsi="GHEA Grapalat"/>
                <w:sz w:val="18"/>
                <w:szCs w:val="18"/>
                <w:lang w:val="ru-RU"/>
              </w:rPr>
              <w:t>Н.</w:t>
            </w:r>
            <w:r w:rsidRPr="006A236D">
              <w:rPr>
                <w:rFonts w:ascii="GHEA Grapalat" w:hAnsi="GHEA Grapalat"/>
                <w:sz w:val="18"/>
                <w:szCs w:val="18"/>
                <w:lang w:val="hy-AM"/>
              </w:rPr>
              <w:t xml:space="preserve"> </w:t>
            </w:r>
            <w:r w:rsidRPr="006A236D">
              <w:rPr>
                <w:rFonts w:ascii="GHEA Grapalat" w:hAnsi="GHEA Grapalat"/>
                <w:sz w:val="18"/>
                <w:szCs w:val="18"/>
                <w:lang w:val="ru-RU"/>
              </w:rPr>
              <w:t>Международные экономические отношения</w:t>
            </w:r>
            <w:r w:rsidRPr="006A236D">
              <w:rPr>
                <w:rFonts w:ascii="Calibri" w:hAnsi="Calibri" w:cs="Calibri"/>
                <w:sz w:val="18"/>
                <w:szCs w:val="18"/>
              </w:rPr>
              <w:t> </w:t>
            </w:r>
            <w:r w:rsidRPr="006A236D">
              <w:rPr>
                <w:rFonts w:ascii="GHEA Grapalat" w:hAnsi="GHEA Grapalat"/>
                <w:sz w:val="18"/>
                <w:szCs w:val="18"/>
                <w:lang w:val="ru-RU"/>
              </w:rPr>
              <w:t>: учебник и практикум для вузов</w:t>
            </w:r>
          </w:p>
        </w:tc>
        <w:tc>
          <w:tcPr>
            <w:tcW w:w="4950" w:type="dxa"/>
            <w:shd w:val="clear" w:color="auto" w:fill="auto"/>
          </w:tcPr>
          <w:p w14:paraId="7B6FA3DF"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Книга, бумажное издание</w:t>
            </w:r>
          </w:p>
          <w:p w14:paraId="04EEA6CA"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Обложка: твердая обложка</w:t>
            </w:r>
          </w:p>
          <w:p w14:paraId="528141C3"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Язык: русский</w:t>
            </w:r>
          </w:p>
          <w:p w14:paraId="43C4C063"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Издательство:</w:t>
            </w:r>
          </w:p>
          <w:p w14:paraId="6E157B0A"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Юрайт, 2026</w:t>
            </w:r>
          </w:p>
          <w:p w14:paraId="53C85C7E" w14:textId="491E301C"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ISBN: 978-5-534-19432-6</w:t>
            </w:r>
          </w:p>
        </w:tc>
        <w:tc>
          <w:tcPr>
            <w:tcW w:w="1350" w:type="dxa"/>
            <w:vAlign w:val="center"/>
          </w:tcPr>
          <w:p w14:paraId="25B642EF" w14:textId="4A58B4F6"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штук</w:t>
            </w:r>
          </w:p>
        </w:tc>
        <w:tc>
          <w:tcPr>
            <w:tcW w:w="1350" w:type="dxa"/>
            <w:vAlign w:val="center"/>
          </w:tcPr>
          <w:p w14:paraId="03B22353" w14:textId="40C02843"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1</w:t>
            </w:r>
          </w:p>
        </w:tc>
        <w:tc>
          <w:tcPr>
            <w:tcW w:w="1285" w:type="dxa"/>
            <w:vAlign w:val="center"/>
          </w:tcPr>
          <w:p w14:paraId="6401CDD0" w14:textId="29C03B91" w:rsidR="006A236D" w:rsidRPr="006A236D" w:rsidRDefault="006A236D" w:rsidP="006A236D">
            <w:pPr>
              <w:widowControl w:val="0"/>
              <w:spacing w:after="0" w:line="240" w:lineRule="auto"/>
              <w:jc w:val="center"/>
              <w:rPr>
                <w:rFonts w:ascii="GHEA Grapalat" w:hAnsi="GHEA Grapalat" w:cs="Calibri"/>
                <w:sz w:val="18"/>
                <w:szCs w:val="18"/>
                <w:lang w:val="hy-AM"/>
              </w:rPr>
            </w:pPr>
          </w:p>
        </w:tc>
      </w:tr>
      <w:tr w:rsidR="006A236D" w:rsidRPr="006A236D" w14:paraId="69EE7404" w14:textId="77777777" w:rsidTr="00C76E75">
        <w:trPr>
          <w:trHeight w:val="246"/>
          <w:jc w:val="center"/>
        </w:trPr>
        <w:tc>
          <w:tcPr>
            <w:tcW w:w="715" w:type="dxa"/>
            <w:vAlign w:val="center"/>
          </w:tcPr>
          <w:p w14:paraId="0C5AF234" w14:textId="77777777" w:rsidR="006A236D" w:rsidRPr="006A236D" w:rsidRDefault="006A236D" w:rsidP="006A236D">
            <w:pPr>
              <w:pStyle w:val="ListParagraph"/>
              <w:widowControl w:val="0"/>
              <w:numPr>
                <w:ilvl w:val="0"/>
                <w:numId w:val="35"/>
              </w:numPr>
              <w:jc w:val="center"/>
              <w:rPr>
                <w:rFonts w:ascii="GHEA Grapalat" w:hAnsi="GHEA Grapalat"/>
                <w:sz w:val="20"/>
                <w:szCs w:val="20"/>
              </w:rPr>
            </w:pPr>
          </w:p>
        </w:tc>
        <w:tc>
          <w:tcPr>
            <w:tcW w:w="1530" w:type="dxa"/>
            <w:tcBorders>
              <w:top w:val="nil"/>
              <w:left w:val="single" w:sz="4" w:space="0" w:color="auto"/>
              <w:bottom w:val="single" w:sz="4" w:space="0" w:color="auto"/>
              <w:right w:val="single" w:sz="4" w:space="0" w:color="auto"/>
            </w:tcBorders>
            <w:shd w:val="clear" w:color="auto" w:fill="auto"/>
            <w:vAlign w:val="center"/>
          </w:tcPr>
          <w:p w14:paraId="180A6A18" w14:textId="70AC682A" w:rsidR="006A236D" w:rsidRPr="006A236D" w:rsidRDefault="006A236D" w:rsidP="006A236D">
            <w:pPr>
              <w:widowControl w:val="0"/>
              <w:spacing w:after="0" w:line="240" w:lineRule="auto"/>
              <w:jc w:val="center"/>
              <w:rPr>
                <w:rFonts w:ascii="GHEA Grapalat" w:eastAsia="Times New Roman" w:hAnsi="GHEA Grapalat" w:cs="Times New Roman"/>
                <w:sz w:val="20"/>
                <w:szCs w:val="20"/>
                <w:lang w:val="ru-RU" w:eastAsia="ru-RU" w:bidi="ru-RU"/>
              </w:rPr>
            </w:pPr>
            <w:r w:rsidRPr="006A236D">
              <w:rPr>
                <w:rFonts w:ascii="GHEA Grapalat" w:hAnsi="GHEA Grapalat" w:cs="Calibri"/>
                <w:color w:val="000000"/>
                <w:sz w:val="18"/>
                <w:szCs w:val="18"/>
              </w:rPr>
              <w:t>22111100/121</w:t>
            </w:r>
          </w:p>
        </w:tc>
        <w:tc>
          <w:tcPr>
            <w:tcW w:w="3420" w:type="dxa"/>
            <w:shd w:val="clear" w:color="auto" w:fill="auto"/>
            <w:vAlign w:val="center"/>
          </w:tcPr>
          <w:p w14:paraId="6294CCD8" w14:textId="21250839" w:rsidR="006A236D" w:rsidRPr="006A236D" w:rsidRDefault="006A236D" w:rsidP="006A236D">
            <w:pPr>
              <w:widowControl w:val="0"/>
              <w:spacing w:after="0" w:line="240" w:lineRule="auto"/>
              <w:jc w:val="center"/>
              <w:rPr>
                <w:rFonts w:ascii="GHEA Grapalat" w:eastAsia="Times New Roman" w:hAnsi="GHEA Grapalat" w:cs="Times New Roman"/>
                <w:sz w:val="20"/>
                <w:szCs w:val="20"/>
                <w:lang w:val="ru-RU" w:eastAsia="ru-RU" w:bidi="ru-RU"/>
              </w:rPr>
            </w:pPr>
            <w:r w:rsidRPr="006A236D">
              <w:rPr>
                <w:rFonts w:ascii="GHEA Grapalat" w:hAnsi="GHEA Grapalat"/>
                <w:sz w:val="18"/>
                <w:szCs w:val="18"/>
                <w:lang w:val="ru-RU"/>
              </w:rPr>
              <w:t>Ред</w:t>
            </w:r>
            <w:r w:rsidRPr="006A236D">
              <w:rPr>
                <w:rFonts w:ascii="Cambria Math" w:hAnsi="Cambria Math" w:cs="Cambria Math"/>
                <w:sz w:val="18"/>
                <w:szCs w:val="18"/>
                <w:lang w:val="hy-AM"/>
              </w:rPr>
              <w:t>․</w:t>
            </w:r>
            <w:r w:rsidRPr="006A236D">
              <w:rPr>
                <w:rFonts w:ascii="GHEA Grapalat" w:hAnsi="GHEA Grapalat"/>
                <w:sz w:val="18"/>
                <w:szCs w:val="18"/>
                <w:lang w:val="ru-RU"/>
              </w:rPr>
              <w:t xml:space="preserve"> Л. Н. Красавина</w:t>
            </w:r>
            <w:r w:rsidRPr="006A236D">
              <w:rPr>
                <w:rFonts w:ascii="GHEA Grapalat" w:hAnsi="GHEA Grapalat"/>
                <w:sz w:val="18"/>
                <w:szCs w:val="18"/>
                <w:lang w:val="hy-AM"/>
              </w:rPr>
              <w:t xml:space="preserve"> </w:t>
            </w:r>
            <w:r w:rsidRPr="006A236D">
              <w:rPr>
                <w:rFonts w:ascii="GHEA Grapalat" w:hAnsi="GHEA Grapalat"/>
                <w:sz w:val="18"/>
                <w:szCs w:val="18"/>
                <w:lang w:val="ru-RU"/>
              </w:rPr>
              <w:t>Международные валютно-кредитные и финансовые отношения : учебник для вузов</w:t>
            </w:r>
            <w:r w:rsidRPr="006A236D">
              <w:rPr>
                <w:rFonts w:ascii="GHEA Grapalat" w:hAnsi="GHEA Grapalat"/>
                <w:sz w:val="18"/>
                <w:szCs w:val="18"/>
                <w:lang w:val="hy-AM"/>
              </w:rPr>
              <w:t>;</w:t>
            </w:r>
            <w:r w:rsidRPr="006A236D">
              <w:rPr>
                <w:rFonts w:ascii="GHEA Grapalat" w:hAnsi="GHEA Grapalat"/>
                <w:sz w:val="18"/>
                <w:szCs w:val="18"/>
                <w:lang w:val="ru-RU"/>
              </w:rPr>
              <w:t xml:space="preserve"> 5-е изд., перераб. и доп.</w:t>
            </w:r>
          </w:p>
        </w:tc>
        <w:tc>
          <w:tcPr>
            <w:tcW w:w="4950" w:type="dxa"/>
            <w:shd w:val="clear" w:color="auto" w:fill="auto"/>
          </w:tcPr>
          <w:p w14:paraId="26287738"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Книга, бумажное издание</w:t>
            </w:r>
          </w:p>
          <w:p w14:paraId="79725909"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Обложка: твердый переплет</w:t>
            </w:r>
          </w:p>
          <w:p w14:paraId="32CEA93A"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Язык: русский</w:t>
            </w:r>
          </w:p>
          <w:p w14:paraId="3D3EF2C2"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Издательство:</w:t>
            </w:r>
          </w:p>
          <w:p w14:paraId="32F3CA67"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Юрайт, 2025</w:t>
            </w:r>
          </w:p>
          <w:p w14:paraId="0183682B" w14:textId="4DA8A7A9"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ISBN: 978-5-534-19463-0</w:t>
            </w:r>
          </w:p>
        </w:tc>
        <w:tc>
          <w:tcPr>
            <w:tcW w:w="1350" w:type="dxa"/>
            <w:vAlign w:val="center"/>
          </w:tcPr>
          <w:p w14:paraId="1B405DD3" w14:textId="0810B853"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штук</w:t>
            </w:r>
          </w:p>
        </w:tc>
        <w:tc>
          <w:tcPr>
            <w:tcW w:w="1350" w:type="dxa"/>
            <w:vAlign w:val="center"/>
          </w:tcPr>
          <w:p w14:paraId="1404AEEE" w14:textId="18C9971E"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1</w:t>
            </w:r>
          </w:p>
        </w:tc>
        <w:tc>
          <w:tcPr>
            <w:tcW w:w="1285" w:type="dxa"/>
            <w:vAlign w:val="center"/>
          </w:tcPr>
          <w:p w14:paraId="12B7AA61" w14:textId="4EB9F13B" w:rsidR="006A236D" w:rsidRPr="006A236D" w:rsidRDefault="006A236D" w:rsidP="006A236D">
            <w:pPr>
              <w:widowControl w:val="0"/>
              <w:spacing w:after="0" w:line="240" w:lineRule="auto"/>
              <w:jc w:val="center"/>
              <w:rPr>
                <w:rFonts w:ascii="GHEA Grapalat" w:hAnsi="GHEA Grapalat" w:cs="Calibri"/>
                <w:sz w:val="18"/>
                <w:szCs w:val="18"/>
                <w:lang w:val="hy-AM"/>
              </w:rPr>
            </w:pPr>
          </w:p>
        </w:tc>
      </w:tr>
      <w:tr w:rsidR="006A236D" w:rsidRPr="006A236D" w14:paraId="39615B42" w14:textId="77777777" w:rsidTr="00C76E75">
        <w:trPr>
          <w:trHeight w:val="246"/>
          <w:jc w:val="center"/>
        </w:trPr>
        <w:tc>
          <w:tcPr>
            <w:tcW w:w="715" w:type="dxa"/>
            <w:vAlign w:val="center"/>
          </w:tcPr>
          <w:p w14:paraId="63E0A19C" w14:textId="77777777" w:rsidR="006A236D" w:rsidRPr="006A236D" w:rsidRDefault="006A236D" w:rsidP="006A236D">
            <w:pPr>
              <w:pStyle w:val="ListParagraph"/>
              <w:widowControl w:val="0"/>
              <w:numPr>
                <w:ilvl w:val="0"/>
                <w:numId w:val="35"/>
              </w:numPr>
              <w:jc w:val="center"/>
              <w:rPr>
                <w:rFonts w:ascii="GHEA Grapalat" w:hAnsi="GHEA Grapalat"/>
                <w:sz w:val="20"/>
                <w:szCs w:val="20"/>
              </w:rPr>
            </w:pPr>
          </w:p>
        </w:tc>
        <w:tc>
          <w:tcPr>
            <w:tcW w:w="1530" w:type="dxa"/>
            <w:tcBorders>
              <w:top w:val="nil"/>
              <w:left w:val="single" w:sz="4" w:space="0" w:color="auto"/>
              <w:bottom w:val="single" w:sz="4" w:space="0" w:color="auto"/>
              <w:right w:val="single" w:sz="4" w:space="0" w:color="auto"/>
            </w:tcBorders>
            <w:shd w:val="clear" w:color="auto" w:fill="auto"/>
            <w:vAlign w:val="center"/>
          </w:tcPr>
          <w:p w14:paraId="3BA4B869" w14:textId="24B93B04" w:rsidR="006A236D" w:rsidRPr="006A236D" w:rsidRDefault="006A236D" w:rsidP="006A236D">
            <w:pPr>
              <w:widowControl w:val="0"/>
              <w:spacing w:after="0" w:line="240" w:lineRule="auto"/>
              <w:jc w:val="center"/>
              <w:rPr>
                <w:rFonts w:ascii="GHEA Grapalat" w:eastAsia="Times New Roman" w:hAnsi="GHEA Grapalat" w:cs="Times New Roman"/>
                <w:sz w:val="20"/>
                <w:szCs w:val="20"/>
                <w:lang w:val="ru-RU" w:eastAsia="ru-RU" w:bidi="ru-RU"/>
              </w:rPr>
            </w:pPr>
            <w:r w:rsidRPr="006A236D">
              <w:rPr>
                <w:rFonts w:ascii="GHEA Grapalat" w:hAnsi="GHEA Grapalat" w:cs="Calibri"/>
                <w:color w:val="000000"/>
                <w:sz w:val="18"/>
                <w:szCs w:val="18"/>
              </w:rPr>
              <w:t>22111100/122</w:t>
            </w:r>
          </w:p>
        </w:tc>
        <w:tc>
          <w:tcPr>
            <w:tcW w:w="3420" w:type="dxa"/>
            <w:shd w:val="clear" w:color="auto" w:fill="auto"/>
            <w:vAlign w:val="center"/>
          </w:tcPr>
          <w:p w14:paraId="39436CB6" w14:textId="7119C6CA" w:rsidR="006A236D" w:rsidRPr="006A236D" w:rsidRDefault="006A236D" w:rsidP="006A236D">
            <w:pPr>
              <w:widowControl w:val="0"/>
              <w:spacing w:after="0" w:line="240" w:lineRule="auto"/>
              <w:jc w:val="center"/>
              <w:rPr>
                <w:rFonts w:ascii="GHEA Grapalat" w:eastAsia="Times New Roman" w:hAnsi="GHEA Grapalat" w:cs="Times New Roman"/>
                <w:sz w:val="20"/>
                <w:szCs w:val="20"/>
                <w:lang w:val="ru-RU" w:eastAsia="ru-RU" w:bidi="ru-RU"/>
              </w:rPr>
            </w:pPr>
            <w:r w:rsidRPr="006A236D">
              <w:rPr>
                <w:rFonts w:ascii="GHEA Grapalat" w:hAnsi="GHEA Grapalat"/>
                <w:sz w:val="18"/>
                <w:szCs w:val="18"/>
                <w:lang w:val="ru-RU"/>
              </w:rPr>
              <w:t>ред</w:t>
            </w:r>
            <w:r w:rsidRPr="006A236D">
              <w:rPr>
                <w:rFonts w:ascii="Cambria Math" w:hAnsi="Cambria Math" w:cs="Cambria Math"/>
                <w:sz w:val="18"/>
                <w:szCs w:val="18"/>
                <w:lang w:val="ru-RU"/>
              </w:rPr>
              <w:t>․</w:t>
            </w:r>
            <w:r w:rsidRPr="006A236D">
              <w:rPr>
                <w:rFonts w:ascii="GHEA Grapalat" w:hAnsi="GHEA Grapalat"/>
                <w:sz w:val="18"/>
                <w:szCs w:val="18"/>
                <w:lang w:val="ru-RU"/>
              </w:rPr>
              <w:t xml:space="preserve"> </w:t>
            </w:r>
            <w:r w:rsidRPr="006A236D">
              <w:rPr>
                <w:rFonts w:ascii="GHEA Grapalat" w:hAnsi="GHEA Grapalat" w:cs="Sylfaen"/>
                <w:sz w:val="18"/>
                <w:szCs w:val="18"/>
                <w:lang w:val="ru-RU"/>
              </w:rPr>
              <w:t>Р</w:t>
            </w:r>
            <w:r w:rsidRPr="006A236D">
              <w:rPr>
                <w:rFonts w:ascii="GHEA Grapalat" w:hAnsi="GHEA Grapalat"/>
                <w:sz w:val="18"/>
                <w:szCs w:val="18"/>
                <w:lang w:val="ru-RU"/>
              </w:rPr>
              <w:t xml:space="preserve">. </w:t>
            </w:r>
            <w:r w:rsidRPr="006A236D">
              <w:rPr>
                <w:rFonts w:ascii="GHEA Grapalat" w:hAnsi="GHEA Grapalat" w:cs="Sylfaen"/>
                <w:sz w:val="18"/>
                <w:szCs w:val="18"/>
                <w:lang w:val="ru-RU"/>
              </w:rPr>
              <w:t>И</w:t>
            </w:r>
            <w:r w:rsidRPr="006A236D">
              <w:rPr>
                <w:rFonts w:ascii="GHEA Grapalat" w:hAnsi="GHEA Grapalat"/>
                <w:sz w:val="18"/>
                <w:szCs w:val="18"/>
                <w:lang w:val="ru-RU"/>
              </w:rPr>
              <w:t xml:space="preserve">. </w:t>
            </w:r>
            <w:r w:rsidRPr="006A236D">
              <w:rPr>
                <w:rFonts w:ascii="GHEA Grapalat" w:hAnsi="GHEA Grapalat" w:cs="Sylfaen"/>
                <w:sz w:val="18"/>
                <w:szCs w:val="18"/>
                <w:lang w:val="ru-RU"/>
              </w:rPr>
              <w:t>Хасбулатова</w:t>
            </w:r>
            <w:r w:rsidRPr="006A236D">
              <w:rPr>
                <w:rFonts w:ascii="GHEA Grapalat" w:hAnsi="GHEA Grapalat" w:cs="Sylfaen"/>
                <w:sz w:val="18"/>
                <w:szCs w:val="18"/>
                <w:lang w:val="hy-AM"/>
              </w:rPr>
              <w:t xml:space="preserve"> </w:t>
            </w:r>
            <w:r w:rsidRPr="006A236D">
              <w:rPr>
                <w:rFonts w:ascii="GHEA Grapalat" w:hAnsi="GHEA Grapalat" w:cs="Sylfaen"/>
                <w:sz w:val="18"/>
                <w:szCs w:val="18"/>
                <w:lang w:val="ru-RU"/>
              </w:rPr>
              <w:t>Экономическая</w:t>
            </w:r>
            <w:r w:rsidRPr="006A236D">
              <w:rPr>
                <w:rFonts w:ascii="GHEA Grapalat" w:hAnsi="GHEA Grapalat"/>
                <w:sz w:val="18"/>
                <w:szCs w:val="18"/>
                <w:lang w:val="ru-RU"/>
              </w:rPr>
              <w:t xml:space="preserve"> </w:t>
            </w:r>
            <w:r w:rsidRPr="006A236D">
              <w:rPr>
                <w:rFonts w:ascii="GHEA Grapalat" w:hAnsi="GHEA Grapalat" w:cs="Sylfaen"/>
                <w:sz w:val="18"/>
                <w:szCs w:val="18"/>
                <w:lang w:val="ru-RU"/>
              </w:rPr>
              <w:t>дипломатия</w:t>
            </w:r>
            <w:r w:rsidRPr="006A236D">
              <w:rPr>
                <w:rFonts w:ascii="GHEA Grapalat" w:hAnsi="GHEA Grapalat"/>
                <w:sz w:val="18"/>
                <w:szCs w:val="18"/>
                <w:lang w:val="ru-RU"/>
              </w:rPr>
              <w:t xml:space="preserve">. </w:t>
            </w:r>
            <w:r w:rsidRPr="006A236D">
              <w:rPr>
                <w:rFonts w:ascii="GHEA Grapalat" w:hAnsi="GHEA Grapalat" w:cs="Sylfaen"/>
                <w:sz w:val="18"/>
                <w:szCs w:val="18"/>
                <w:lang w:val="ru-RU"/>
              </w:rPr>
              <w:t>Практика</w:t>
            </w:r>
            <w:r w:rsidRPr="006A236D">
              <w:rPr>
                <w:rFonts w:ascii="GHEA Grapalat" w:hAnsi="GHEA Grapalat"/>
                <w:sz w:val="18"/>
                <w:szCs w:val="18"/>
                <w:lang w:val="ru-RU"/>
              </w:rPr>
              <w:t xml:space="preserve"> </w:t>
            </w:r>
            <w:r w:rsidRPr="006A236D">
              <w:rPr>
                <w:rFonts w:ascii="GHEA Grapalat" w:hAnsi="GHEA Grapalat" w:cs="Sylfaen"/>
                <w:sz w:val="18"/>
                <w:szCs w:val="18"/>
                <w:lang w:val="ru-RU"/>
              </w:rPr>
              <w:t>международных</w:t>
            </w:r>
            <w:r w:rsidRPr="006A236D">
              <w:rPr>
                <w:rFonts w:ascii="GHEA Grapalat" w:hAnsi="GHEA Grapalat"/>
                <w:sz w:val="18"/>
                <w:szCs w:val="18"/>
                <w:lang w:val="ru-RU"/>
              </w:rPr>
              <w:t xml:space="preserve"> </w:t>
            </w:r>
            <w:r w:rsidRPr="006A236D">
              <w:rPr>
                <w:rFonts w:ascii="GHEA Grapalat" w:hAnsi="GHEA Grapalat" w:cs="Sylfaen"/>
                <w:sz w:val="18"/>
                <w:szCs w:val="18"/>
                <w:lang w:val="ru-RU"/>
              </w:rPr>
              <w:t>организаций</w:t>
            </w:r>
            <w:r w:rsidRPr="006A236D">
              <w:rPr>
                <w:rFonts w:ascii="GHEA Grapalat" w:hAnsi="GHEA Grapalat"/>
                <w:sz w:val="18"/>
                <w:szCs w:val="18"/>
                <w:lang w:val="ru-RU"/>
              </w:rPr>
              <w:t xml:space="preserve"> </w:t>
            </w:r>
            <w:r w:rsidRPr="006A236D">
              <w:rPr>
                <w:rFonts w:ascii="GHEA Grapalat" w:hAnsi="GHEA Grapalat" w:cs="Sylfaen"/>
                <w:sz w:val="18"/>
                <w:szCs w:val="18"/>
                <w:lang w:val="ru-RU"/>
              </w:rPr>
              <w:t>и</w:t>
            </w:r>
            <w:r w:rsidRPr="006A236D">
              <w:rPr>
                <w:rFonts w:ascii="GHEA Grapalat" w:hAnsi="GHEA Grapalat"/>
                <w:sz w:val="18"/>
                <w:szCs w:val="18"/>
                <w:lang w:val="ru-RU"/>
              </w:rPr>
              <w:t xml:space="preserve"> </w:t>
            </w:r>
            <w:r w:rsidRPr="006A236D">
              <w:rPr>
                <w:rFonts w:ascii="GHEA Grapalat" w:hAnsi="GHEA Grapalat" w:cs="Sylfaen"/>
                <w:sz w:val="18"/>
                <w:szCs w:val="18"/>
                <w:lang w:val="ru-RU"/>
              </w:rPr>
              <w:t>отдельных</w:t>
            </w:r>
            <w:r w:rsidRPr="006A236D">
              <w:rPr>
                <w:rFonts w:ascii="GHEA Grapalat" w:hAnsi="GHEA Grapalat"/>
                <w:sz w:val="18"/>
                <w:szCs w:val="18"/>
                <w:lang w:val="ru-RU"/>
              </w:rPr>
              <w:t xml:space="preserve"> </w:t>
            </w:r>
            <w:r w:rsidRPr="006A236D">
              <w:rPr>
                <w:rFonts w:ascii="GHEA Grapalat" w:hAnsi="GHEA Grapalat" w:cs="Sylfaen"/>
                <w:sz w:val="18"/>
                <w:szCs w:val="18"/>
                <w:lang w:val="ru-RU"/>
              </w:rPr>
              <w:t>стран</w:t>
            </w:r>
          </w:p>
        </w:tc>
        <w:tc>
          <w:tcPr>
            <w:tcW w:w="4950" w:type="dxa"/>
            <w:shd w:val="clear" w:color="auto" w:fill="auto"/>
          </w:tcPr>
          <w:p w14:paraId="5A34DADB"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Книга, бумажное издание</w:t>
            </w:r>
          </w:p>
          <w:p w14:paraId="38BCE2F1"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Обложка: твердая обложка</w:t>
            </w:r>
          </w:p>
          <w:p w14:paraId="415B1A28"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Язык: русский</w:t>
            </w:r>
          </w:p>
          <w:p w14:paraId="5F074BDE"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Издательство:</w:t>
            </w:r>
          </w:p>
          <w:p w14:paraId="35F66D99"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Юрайт, 2026</w:t>
            </w:r>
          </w:p>
          <w:p w14:paraId="6AAE506A" w14:textId="49D75A47"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ISBN: 978-5-534-05294-7</w:t>
            </w:r>
          </w:p>
        </w:tc>
        <w:tc>
          <w:tcPr>
            <w:tcW w:w="1350" w:type="dxa"/>
            <w:vAlign w:val="center"/>
          </w:tcPr>
          <w:p w14:paraId="5CDFA345" w14:textId="21D333C9"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штук</w:t>
            </w:r>
          </w:p>
        </w:tc>
        <w:tc>
          <w:tcPr>
            <w:tcW w:w="1350" w:type="dxa"/>
            <w:vAlign w:val="center"/>
          </w:tcPr>
          <w:p w14:paraId="610DEE13" w14:textId="21133E92"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1</w:t>
            </w:r>
          </w:p>
        </w:tc>
        <w:tc>
          <w:tcPr>
            <w:tcW w:w="1285" w:type="dxa"/>
            <w:vAlign w:val="center"/>
          </w:tcPr>
          <w:p w14:paraId="6E733028" w14:textId="4E68502E" w:rsidR="006A236D" w:rsidRPr="006A236D" w:rsidRDefault="006A236D" w:rsidP="006A236D">
            <w:pPr>
              <w:widowControl w:val="0"/>
              <w:spacing w:after="0" w:line="240" w:lineRule="auto"/>
              <w:jc w:val="center"/>
              <w:rPr>
                <w:rFonts w:ascii="GHEA Grapalat" w:hAnsi="GHEA Grapalat" w:cs="Calibri"/>
                <w:sz w:val="18"/>
                <w:szCs w:val="18"/>
                <w:lang w:val="hy-AM"/>
              </w:rPr>
            </w:pPr>
          </w:p>
        </w:tc>
      </w:tr>
      <w:tr w:rsidR="006A236D" w:rsidRPr="006A236D" w14:paraId="19B165D0" w14:textId="77777777" w:rsidTr="00C76E75">
        <w:trPr>
          <w:trHeight w:val="246"/>
          <w:jc w:val="center"/>
        </w:trPr>
        <w:tc>
          <w:tcPr>
            <w:tcW w:w="715" w:type="dxa"/>
            <w:vAlign w:val="center"/>
          </w:tcPr>
          <w:p w14:paraId="66F6B73C" w14:textId="77777777" w:rsidR="006A236D" w:rsidRPr="006A236D" w:rsidRDefault="006A236D" w:rsidP="006A236D">
            <w:pPr>
              <w:pStyle w:val="ListParagraph"/>
              <w:widowControl w:val="0"/>
              <w:numPr>
                <w:ilvl w:val="0"/>
                <w:numId w:val="35"/>
              </w:numPr>
              <w:jc w:val="center"/>
              <w:rPr>
                <w:rFonts w:ascii="GHEA Grapalat" w:hAnsi="GHEA Grapalat"/>
                <w:sz w:val="20"/>
                <w:szCs w:val="20"/>
              </w:rPr>
            </w:pPr>
          </w:p>
        </w:tc>
        <w:tc>
          <w:tcPr>
            <w:tcW w:w="1530" w:type="dxa"/>
            <w:tcBorders>
              <w:top w:val="nil"/>
              <w:left w:val="single" w:sz="4" w:space="0" w:color="auto"/>
              <w:bottom w:val="single" w:sz="4" w:space="0" w:color="auto"/>
              <w:right w:val="single" w:sz="4" w:space="0" w:color="auto"/>
            </w:tcBorders>
            <w:shd w:val="clear" w:color="auto" w:fill="auto"/>
            <w:vAlign w:val="center"/>
          </w:tcPr>
          <w:p w14:paraId="21E064D8" w14:textId="04EC3862" w:rsidR="006A236D" w:rsidRPr="006A236D" w:rsidRDefault="006A236D" w:rsidP="006A236D">
            <w:pPr>
              <w:widowControl w:val="0"/>
              <w:spacing w:after="0" w:line="240" w:lineRule="auto"/>
              <w:jc w:val="center"/>
              <w:rPr>
                <w:rFonts w:ascii="GHEA Grapalat" w:eastAsia="Times New Roman" w:hAnsi="GHEA Grapalat" w:cs="Times New Roman"/>
                <w:sz w:val="20"/>
                <w:szCs w:val="20"/>
                <w:lang w:val="ru-RU" w:eastAsia="ru-RU" w:bidi="ru-RU"/>
              </w:rPr>
            </w:pPr>
            <w:r w:rsidRPr="006A236D">
              <w:rPr>
                <w:rFonts w:ascii="GHEA Grapalat" w:hAnsi="GHEA Grapalat" w:cs="Calibri"/>
                <w:color w:val="000000"/>
                <w:sz w:val="18"/>
                <w:szCs w:val="18"/>
              </w:rPr>
              <w:t>22111100/123</w:t>
            </w:r>
          </w:p>
        </w:tc>
        <w:tc>
          <w:tcPr>
            <w:tcW w:w="3420" w:type="dxa"/>
            <w:shd w:val="clear" w:color="auto" w:fill="auto"/>
            <w:vAlign w:val="center"/>
          </w:tcPr>
          <w:p w14:paraId="38898976" w14:textId="753BCAF6" w:rsidR="006A236D" w:rsidRPr="006A236D" w:rsidRDefault="006A236D" w:rsidP="006A236D">
            <w:pPr>
              <w:widowControl w:val="0"/>
              <w:spacing w:after="0" w:line="240" w:lineRule="auto"/>
              <w:jc w:val="center"/>
              <w:rPr>
                <w:rFonts w:ascii="GHEA Grapalat" w:eastAsia="Times New Roman" w:hAnsi="GHEA Grapalat" w:cs="Times New Roman"/>
                <w:sz w:val="20"/>
                <w:szCs w:val="20"/>
                <w:lang w:val="ru-RU" w:eastAsia="ru-RU" w:bidi="ru-RU"/>
              </w:rPr>
            </w:pPr>
            <w:r w:rsidRPr="006A236D">
              <w:rPr>
                <w:rFonts w:ascii="GHEA Grapalat" w:hAnsi="GHEA Grapalat"/>
                <w:sz w:val="18"/>
                <w:szCs w:val="18"/>
                <w:lang w:val="ru-RU"/>
              </w:rPr>
              <w:t>ред</w:t>
            </w:r>
            <w:r w:rsidRPr="006A236D">
              <w:rPr>
                <w:rFonts w:ascii="Cambria Math" w:hAnsi="Cambria Math" w:cs="Cambria Math"/>
                <w:sz w:val="18"/>
                <w:szCs w:val="18"/>
                <w:lang w:val="ru-RU"/>
              </w:rPr>
              <w:t>․</w:t>
            </w:r>
            <w:r w:rsidRPr="006A236D">
              <w:rPr>
                <w:rFonts w:ascii="GHEA Grapalat" w:hAnsi="GHEA Grapalat"/>
                <w:sz w:val="18"/>
                <w:szCs w:val="18"/>
                <w:lang w:val="ru-RU"/>
              </w:rPr>
              <w:t xml:space="preserve"> </w:t>
            </w:r>
            <w:r w:rsidRPr="006A236D">
              <w:rPr>
                <w:rFonts w:ascii="GHEA Grapalat" w:hAnsi="GHEA Grapalat" w:cs="Sylfaen"/>
                <w:sz w:val="18"/>
                <w:szCs w:val="18"/>
                <w:lang w:val="ru-RU"/>
              </w:rPr>
              <w:t>А</w:t>
            </w:r>
            <w:r w:rsidRPr="006A236D">
              <w:rPr>
                <w:rFonts w:ascii="GHEA Grapalat" w:hAnsi="GHEA Grapalat"/>
                <w:sz w:val="18"/>
                <w:szCs w:val="18"/>
                <w:lang w:val="ru-RU"/>
              </w:rPr>
              <w:t>.</w:t>
            </w:r>
            <w:r w:rsidRPr="006A236D">
              <w:rPr>
                <w:rFonts w:ascii="Calibri" w:hAnsi="Calibri" w:cs="Calibri"/>
                <w:sz w:val="18"/>
                <w:szCs w:val="18"/>
              </w:rPr>
              <w:t> </w:t>
            </w:r>
            <w:r w:rsidRPr="006A236D">
              <w:rPr>
                <w:rFonts w:ascii="GHEA Grapalat" w:hAnsi="GHEA Grapalat" w:cs="Sylfaen"/>
                <w:sz w:val="18"/>
                <w:szCs w:val="18"/>
                <w:lang w:val="ru-RU"/>
              </w:rPr>
              <w:t>Ю</w:t>
            </w:r>
            <w:r w:rsidRPr="006A236D">
              <w:rPr>
                <w:rFonts w:ascii="GHEA Grapalat" w:hAnsi="GHEA Grapalat"/>
                <w:sz w:val="18"/>
                <w:szCs w:val="18"/>
                <w:lang w:val="ru-RU"/>
              </w:rPr>
              <w:t>.</w:t>
            </w:r>
            <w:r w:rsidRPr="006A236D">
              <w:rPr>
                <w:rFonts w:ascii="Calibri" w:hAnsi="Calibri" w:cs="Calibri"/>
                <w:sz w:val="18"/>
                <w:szCs w:val="18"/>
              </w:rPr>
              <w:t> </w:t>
            </w:r>
            <w:r w:rsidRPr="006A236D">
              <w:rPr>
                <w:rFonts w:ascii="GHEA Grapalat" w:hAnsi="GHEA Grapalat" w:cs="Sylfaen"/>
                <w:sz w:val="18"/>
                <w:szCs w:val="18"/>
                <w:lang w:val="ru-RU"/>
              </w:rPr>
              <w:t>Анисимова</w:t>
            </w:r>
            <w:r w:rsidRPr="006A236D">
              <w:rPr>
                <w:rFonts w:ascii="GHEA Grapalat" w:hAnsi="GHEA Grapalat"/>
                <w:sz w:val="18"/>
                <w:szCs w:val="18"/>
                <w:lang w:val="ru-RU"/>
              </w:rPr>
              <w:t xml:space="preserve">, </w:t>
            </w:r>
            <w:r w:rsidRPr="006A236D">
              <w:rPr>
                <w:rFonts w:ascii="GHEA Grapalat" w:hAnsi="GHEA Grapalat" w:cs="Sylfaen"/>
                <w:sz w:val="18"/>
                <w:szCs w:val="18"/>
                <w:lang w:val="ru-RU"/>
              </w:rPr>
              <w:t>О</w:t>
            </w:r>
            <w:r w:rsidRPr="006A236D">
              <w:rPr>
                <w:rFonts w:ascii="GHEA Grapalat" w:hAnsi="GHEA Grapalat"/>
                <w:sz w:val="18"/>
                <w:szCs w:val="18"/>
                <w:lang w:val="ru-RU"/>
              </w:rPr>
              <w:t>.</w:t>
            </w:r>
            <w:r w:rsidRPr="006A236D">
              <w:rPr>
                <w:rFonts w:ascii="Calibri" w:hAnsi="Calibri" w:cs="Calibri"/>
                <w:sz w:val="18"/>
                <w:szCs w:val="18"/>
              </w:rPr>
              <w:t> </w:t>
            </w:r>
            <w:r w:rsidRPr="006A236D">
              <w:rPr>
                <w:rFonts w:ascii="GHEA Grapalat" w:hAnsi="GHEA Grapalat" w:cs="Sylfaen"/>
                <w:sz w:val="18"/>
                <w:szCs w:val="18"/>
                <w:lang w:val="ru-RU"/>
              </w:rPr>
              <w:t>А</w:t>
            </w:r>
            <w:r w:rsidRPr="006A236D">
              <w:rPr>
                <w:rFonts w:ascii="GHEA Grapalat" w:hAnsi="GHEA Grapalat"/>
                <w:sz w:val="18"/>
                <w:szCs w:val="18"/>
                <w:lang w:val="ru-RU"/>
              </w:rPr>
              <w:t>.</w:t>
            </w:r>
            <w:r w:rsidRPr="006A236D">
              <w:rPr>
                <w:rFonts w:ascii="Calibri" w:hAnsi="Calibri" w:cs="Calibri"/>
                <w:sz w:val="18"/>
                <w:szCs w:val="18"/>
              </w:rPr>
              <w:t> </w:t>
            </w:r>
            <w:r w:rsidRPr="006A236D">
              <w:rPr>
                <w:rFonts w:ascii="GHEA Grapalat" w:hAnsi="GHEA Grapalat" w:cs="Sylfaen"/>
                <w:sz w:val="18"/>
                <w:szCs w:val="18"/>
                <w:lang w:val="ru-RU"/>
              </w:rPr>
              <w:t>Пятаевой</w:t>
            </w:r>
            <w:r w:rsidRPr="006A236D">
              <w:rPr>
                <w:rFonts w:ascii="GHEA Grapalat" w:hAnsi="GHEA Grapalat" w:cs="Sylfaen"/>
                <w:sz w:val="18"/>
                <w:szCs w:val="18"/>
                <w:lang w:val="hy-AM"/>
              </w:rPr>
              <w:t xml:space="preserve"> </w:t>
            </w:r>
            <w:r w:rsidRPr="006A236D">
              <w:rPr>
                <w:rFonts w:ascii="GHEA Grapalat" w:hAnsi="GHEA Grapalat" w:cs="Sylfaen"/>
                <w:sz w:val="18"/>
                <w:szCs w:val="18"/>
                <w:lang w:val="ru-RU"/>
              </w:rPr>
              <w:t>Трансфер</w:t>
            </w:r>
            <w:r w:rsidRPr="006A236D">
              <w:rPr>
                <w:rFonts w:ascii="GHEA Grapalat" w:hAnsi="GHEA Grapalat"/>
                <w:sz w:val="18"/>
                <w:szCs w:val="18"/>
                <w:lang w:val="ru-RU"/>
              </w:rPr>
              <w:t xml:space="preserve"> </w:t>
            </w:r>
            <w:r w:rsidRPr="006A236D">
              <w:rPr>
                <w:rFonts w:ascii="GHEA Grapalat" w:hAnsi="GHEA Grapalat" w:cs="Sylfaen"/>
                <w:sz w:val="18"/>
                <w:szCs w:val="18"/>
                <w:lang w:val="ru-RU"/>
              </w:rPr>
              <w:t>технологий</w:t>
            </w:r>
            <w:r w:rsidRPr="006A236D">
              <w:rPr>
                <w:rFonts w:ascii="GHEA Grapalat" w:hAnsi="GHEA Grapalat"/>
                <w:sz w:val="18"/>
                <w:szCs w:val="18"/>
                <w:lang w:val="ru-RU"/>
              </w:rPr>
              <w:t xml:space="preserve"> </w:t>
            </w:r>
            <w:r w:rsidRPr="006A236D">
              <w:rPr>
                <w:rFonts w:ascii="GHEA Grapalat" w:hAnsi="GHEA Grapalat" w:cs="Sylfaen"/>
                <w:sz w:val="18"/>
                <w:szCs w:val="18"/>
                <w:lang w:val="ru-RU"/>
              </w:rPr>
              <w:t>в</w:t>
            </w:r>
            <w:r w:rsidRPr="006A236D">
              <w:rPr>
                <w:rFonts w:ascii="GHEA Grapalat" w:hAnsi="GHEA Grapalat"/>
                <w:sz w:val="18"/>
                <w:szCs w:val="18"/>
                <w:lang w:val="ru-RU"/>
              </w:rPr>
              <w:t xml:space="preserve"> </w:t>
            </w:r>
            <w:r w:rsidRPr="006A236D">
              <w:rPr>
                <w:rFonts w:ascii="GHEA Grapalat" w:hAnsi="GHEA Grapalat" w:cs="Sylfaen"/>
                <w:sz w:val="18"/>
                <w:szCs w:val="18"/>
                <w:lang w:val="ru-RU"/>
              </w:rPr>
              <w:t>инновационной</w:t>
            </w:r>
            <w:r w:rsidRPr="006A236D">
              <w:rPr>
                <w:rFonts w:ascii="GHEA Grapalat" w:hAnsi="GHEA Grapalat"/>
                <w:sz w:val="18"/>
                <w:szCs w:val="18"/>
                <w:lang w:val="ru-RU"/>
              </w:rPr>
              <w:t xml:space="preserve"> </w:t>
            </w:r>
            <w:r w:rsidRPr="006A236D">
              <w:rPr>
                <w:rFonts w:ascii="GHEA Grapalat" w:hAnsi="GHEA Grapalat" w:cs="Sylfaen"/>
                <w:sz w:val="18"/>
                <w:szCs w:val="18"/>
                <w:lang w:val="ru-RU"/>
              </w:rPr>
              <w:t>экономик</w:t>
            </w:r>
            <w:r w:rsidRPr="006A236D">
              <w:rPr>
                <w:rFonts w:ascii="GHEA Grapalat" w:hAnsi="GHEA Grapalat"/>
                <w:sz w:val="18"/>
                <w:szCs w:val="18"/>
                <w:lang w:val="ru-RU"/>
              </w:rPr>
              <w:t>е</w:t>
            </w:r>
          </w:p>
        </w:tc>
        <w:tc>
          <w:tcPr>
            <w:tcW w:w="4950" w:type="dxa"/>
            <w:shd w:val="clear" w:color="auto" w:fill="auto"/>
          </w:tcPr>
          <w:p w14:paraId="65AF2B82"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Книга, бумажное издание</w:t>
            </w:r>
          </w:p>
          <w:p w14:paraId="0C2512A4"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Обложка: твердая обложка</w:t>
            </w:r>
          </w:p>
          <w:p w14:paraId="0548CD16"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Язык: русский</w:t>
            </w:r>
          </w:p>
          <w:p w14:paraId="54F07E9C"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Издательство:</w:t>
            </w:r>
          </w:p>
          <w:p w14:paraId="29361AAA"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Юрайт, 2026</w:t>
            </w:r>
          </w:p>
          <w:p w14:paraId="0F6B494A" w14:textId="1BA9A621"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ISBN: 978-5-534-18676-5</w:t>
            </w:r>
          </w:p>
        </w:tc>
        <w:tc>
          <w:tcPr>
            <w:tcW w:w="1350" w:type="dxa"/>
            <w:vAlign w:val="center"/>
          </w:tcPr>
          <w:p w14:paraId="08D7D361" w14:textId="5FF4D08B"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штук</w:t>
            </w:r>
          </w:p>
        </w:tc>
        <w:tc>
          <w:tcPr>
            <w:tcW w:w="1350" w:type="dxa"/>
            <w:vAlign w:val="center"/>
          </w:tcPr>
          <w:p w14:paraId="4243C970" w14:textId="6F4796C6"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1</w:t>
            </w:r>
          </w:p>
        </w:tc>
        <w:tc>
          <w:tcPr>
            <w:tcW w:w="1285" w:type="dxa"/>
            <w:vAlign w:val="center"/>
          </w:tcPr>
          <w:p w14:paraId="3D93AC2C" w14:textId="12D8D632" w:rsidR="006A236D" w:rsidRPr="006A236D" w:rsidRDefault="006A236D" w:rsidP="006A236D">
            <w:pPr>
              <w:widowControl w:val="0"/>
              <w:spacing w:after="0" w:line="240" w:lineRule="auto"/>
              <w:jc w:val="center"/>
              <w:rPr>
                <w:rFonts w:ascii="GHEA Grapalat" w:hAnsi="GHEA Grapalat" w:cs="Calibri"/>
                <w:sz w:val="18"/>
                <w:szCs w:val="18"/>
                <w:lang w:val="hy-AM"/>
              </w:rPr>
            </w:pPr>
          </w:p>
        </w:tc>
      </w:tr>
      <w:tr w:rsidR="006A236D" w:rsidRPr="006A236D" w14:paraId="41DA639A" w14:textId="77777777" w:rsidTr="00C76E75">
        <w:trPr>
          <w:trHeight w:val="246"/>
          <w:jc w:val="center"/>
        </w:trPr>
        <w:tc>
          <w:tcPr>
            <w:tcW w:w="715" w:type="dxa"/>
            <w:vAlign w:val="center"/>
          </w:tcPr>
          <w:p w14:paraId="459B8DCA" w14:textId="77777777" w:rsidR="006A236D" w:rsidRPr="006A236D" w:rsidRDefault="006A236D" w:rsidP="006A236D">
            <w:pPr>
              <w:pStyle w:val="ListParagraph"/>
              <w:widowControl w:val="0"/>
              <w:numPr>
                <w:ilvl w:val="0"/>
                <w:numId w:val="35"/>
              </w:numPr>
              <w:jc w:val="center"/>
              <w:rPr>
                <w:rFonts w:ascii="GHEA Grapalat" w:hAnsi="GHEA Grapalat"/>
                <w:sz w:val="20"/>
                <w:szCs w:val="20"/>
              </w:rPr>
            </w:pPr>
          </w:p>
        </w:tc>
        <w:tc>
          <w:tcPr>
            <w:tcW w:w="1530" w:type="dxa"/>
            <w:tcBorders>
              <w:top w:val="nil"/>
              <w:left w:val="single" w:sz="4" w:space="0" w:color="auto"/>
              <w:bottom w:val="single" w:sz="4" w:space="0" w:color="auto"/>
              <w:right w:val="single" w:sz="4" w:space="0" w:color="auto"/>
            </w:tcBorders>
            <w:shd w:val="clear" w:color="auto" w:fill="auto"/>
            <w:vAlign w:val="center"/>
          </w:tcPr>
          <w:p w14:paraId="7B9B652E" w14:textId="11E62486" w:rsidR="006A236D" w:rsidRPr="006A236D" w:rsidRDefault="006A236D" w:rsidP="006A236D">
            <w:pPr>
              <w:widowControl w:val="0"/>
              <w:spacing w:after="0" w:line="240" w:lineRule="auto"/>
              <w:jc w:val="center"/>
              <w:rPr>
                <w:rFonts w:ascii="GHEA Grapalat" w:eastAsia="Times New Roman" w:hAnsi="GHEA Grapalat" w:cs="Times New Roman"/>
                <w:sz w:val="20"/>
                <w:szCs w:val="20"/>
                <w:lang w:val="ru-RU" w:eastAsia="ru-RU" w:bidi="ru-RU"/>
              </w:rPr>
            </w:pPr>
            <w:r w:rsidRPr="006A236D">
              <w:rPr>
                <w:rFonts w:ascii="GHEA Grapalat" w:hAnsi="GHEA Grapalat" w:cs="Calibri"/>
                <w:color w:val="000000"/>
                <w:sz w:val="18"/>
                <w:szCs w:val="18"/>
              </w:rPr>
              <w:t>22111100/124</w:t>
            </w:r>
          </w:p>
        </w:tc>
        <w:tc>
          <w:tcPr>
            <w:tcW w:w="3420" w:type="dxa"/>
            <w:shd w:val="clear" w:color="auto" w:fill="auto"/>
            <w:vAlign w:val="center"/>
          </w:tcPr>
          <w:p w14:paraId="13859E02" w14:textId="4513E48C" w:rsidR="006A236D" w:rsidRPr="006A236D" w:rsidRDefault="006A236D" w:rsidP="006A236D">
            <w:pPr>
              <w:widowControl w:val="0"/>
              <w:spacing w:after="0" w:line="240" w:lineRule="auto"/>
              <w:jc w:val="center"/>
              <w:rPr>
                <w:rFonts w:ascii="GHEA Grapalat" w:eastAsia="Times New Roman" w:hAnsi="GHEA Grapalat" w:cs="Times New Roman"/>
                <w:sz w:val="20"/>
                <w:szCs w:val="20"/>
                <w:lang w:val="ru-RU" w:eastAsia="ru-RU" w:bidi="ru-RU"/>
              </w:rPr>
            </w:pPr>
            <w:r w:rsidRPr="006A236D">
              <w:rPr>
                <w:rFonts w:ascii="GHEA Grapalat" w:hAnsi="GHEA Grapalat"/>
                <w:sz w:val="18"/>
                <w:szCs w:val="18"/>
                <w:lang w:val="ru-RU"/>
              </w:rPr>
              <w:t>Г.</w:t>
            </w:r>
            <w:r w:rsidRPr="006A236D">
              <w:rPr>
                <w:rFonts w:ascii="Calibri" w:hAnsi="Calibri" w:cs="Calibri"/>
                <w:sz w:val="18"/>
                <w:szCs w:val="18"/>
              </w:rPr>
              <w:t> </w:t>
            </w:r>
            <w:r w:rsidRPr="006A236D">
              <w:rPr>
                <w:rFonts w:ascii="GHEA Grapalat" w:hAnsi="GHEA Grapalat"/>
                <w:sz w:val="18"/>
                <w:szCs w:val="18"/>
                <w:lang w:val="ru-RU"/>
              </w:rPr>
              <w:t>В.</w:t>
            </w:r>
            <w:r w:rsidRPr="006A236D">
              <w:rPr>
                <w:rFonts w:ascii="Calibri" w:hAnsi="Calibri" w:cs="Calibri"/>
                <w:sz w:val="18"/>
                <w:szCs w:val="18"/>
              </w:rPr>
              <w:t> </w:t>
            </w:r>
            <w:r w:rsidRPr="006A236D">
              <w:rPr>
                <w:rFonts w:ascii="GHEA Grapalat" w:hAnsi="GHEA Grapalat"/>
                <w:sz w:val="18"/>
                <w:szCs w:val="18"/>
                <w:lang w:val="ru-RU"/>
              </w:rPr>
              <w:t>Кузнецова, Е.</w:t>
            </w:r>
            <w:r w:rsidRPr="006A236D">
              <w:rPr>
                <w:rFonts w:ascii="Calibri" w:hAnsi="Calibri" w:cs="Calibri"/>
                <w:sz w:val="18"/>
                <w:szCs w:val="18"/>
              </w:rPr>
              <w:t> </w:t>
            </w:r>
            <w:r w:rsidRPr="006A236D">
              <w:rPr>
                <w:rFonts w:ascii="GHEA Grapalat" w:hAnsi="GHEA Grapalat"/>
                <w:sz w:val="18"/>
                <w:szCs w:val="18"/>
                <w:lang w:val="ru-RU"/>
              </w:rPr>
              <w:t>И.</w:t>
            </w:r>
            <w:r w:rsidRPr="006A236D">
              <w:rPr>
                <w:rFonts w:ascii="Calibri" w:hAnsi="Calibri" w:cs="Calibri"/>
                <w:sz w:val="18"/>
                <w:szCs w:val="18"/>
              </w:rPr>
              <w:t> </w:t>
            </w:r>
            <w:r w:rsidRPr="006A236D">
              <w:rPr>
                <w:rFonts w:ascii="GHEA Grapalat" w:hAnsi="GHEA Grapalat"/>
                <w:sz w:val="18"/>
                <w:szCs w:val="18"/>
                <w:lang w:val="ru-RU"/>
              </w:rPr>
              <w:t>Герман, Кузнецова, Г. В.  Международная конкурентоспособность стран</w:t>
            </w:r>
          </w:p>
        </w:tc>
        <w:tc>
          <w:tcPr>
            <w:tcW w:w="4950" w:type="dxa"/>
            <w:shd w:val="clear" w:color="auto" w:fill="auto"/>
          </w:tcPr>
          <w:p w14:paraId="56570692"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Книга, бумажное издание</w:t>
            </w:r>
          </w:p>
          <w:p w14:paraId="63A3ECEC"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Обложка: твердая обложка</w:t>
            </w:r>
          </w:p>
          <w:p w14:paraId="22C50A6E"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Язык: русский</w:t>
            </w:r>
          </w:p>
          <w:p w14:paraId="7C2DD8A0"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Издательство:</w:t>
            </w:r>
          </w:p>
          <w:p w14:paraId="05DC7AF3"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Юрайт, 2026</w:t>
            </w:r>
          </w:p>
          <w:p w14:paraId="080B75CB" w14:textId="76656376"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ISBN: 978-5-534-21289-1</w:t>
            </w:r>
          </w:p>
        </w:tc>
        <w:tc>
          <w:tcPr>
            <w:tcW w:w="1350" w:type="dxa"/>
            <w:vAlign w:val="center"/>
          </w:tcPr>
          <w:p w14:paraId="3284686C" w14:textId="3FD68287"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штук</w:t>
            </w:r>
          </w:p>
        </w:tc>
        <w:tc>
          <w:tcPr>
            <w:tcW w:w="1350" w:type="dxa"/>
            <w:vAlign w:val="center"/>
          </w:tcPr>
          <w:p w14:paraId="6F3E38F5" w14:textId="7463C77E"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1</w:t>
            </w:r>
          </w:p>
        </w:tc>
        <w:tc>
          <w:tcPr>
            <w:tcW w:w="1285" w:type="dxa"/>
            <w:vAlign w:val="center"/>
          </w:tcPr>
          <w:p w14:paraId="411C04CB" w14:textId="239DFBB5" w:rsidR="006A236D" w:rsidRPr="006A236D" w:rsidRDefault="006A236D" w:rsidP="006A236D">
            <w:pPr>
              <w:widowControl w:val="0"/>
              <w:spacing w:after="0" w:line="240" w:lineRule="auto"/>
              <w:jc w:val="center"/>
              <w:rPr>
                <w:rFonts w:ascii="GHEA Grapalat" w:hAnsi="GHEA Grapalat" w:cs="Calibri"/>
                <w:sz w:val="18"/>
                <w:szCs w:val="18"/>
                <w:lang w:val="hy-AM"/>
              </w:rPr>
            </w:pPr>
          </w:p>
        </w:tc>
      </w:tr>
      <w:tr w:rsidR="006A236D" w:rsidRPr="006A236D" w14:paraId="60CD8227" w14:textId="77777777" w:rsidTr="00C76E75">
        <w:trPr>
          <w:trHeight w:val="246"/>
          <w:jc w:val="center"/>
        </w:trPr>
        <w:tc>
          <w:tcPr>
            <w:tcW w:w="715" w:type="dxa"/>
            <w:vAlign w:val="center"/>
          </w:tcPr>
          <w:p w14:paraId="722BDB6A" w14:textId="77777777" w:rsidR="006A236D" w:rsidRPr="006A236D" w:rsidRDefault="006A236D" w:rsidP="006A236D">
            <w:pPr>
              <w:pStyle w:val="ListParagraph"/>
              <w:widowControl w:val="0"/>
              <w:numPr>
                <w:ilvl w:val="0"/>
                <w:numId w:val="35"/>
              </w:numPr>
              <w:jc w:val="center"/>
              <w:rPr>
                <w:rFonts w:ascii="GHEA Grapalat" w:hAnsi="GHEA Grapalat"/>
                <w:sz w:val="20"/>
                <w:szCs w:val="20"/>
              </w:rPr>
            </w:pPr>
          </w:p>
        </w:tc>
        <w:tc>
          <w:tcPr>
            <w:tcW w:w="1530" w:type="dxa"/>
            <w:tcBorders>
              <w:top w:val="nil"/>
              <w:left w:val="single" w:sz="4" w:space="0" w:color="auto"/>
              <w:bottom w:val="single" w:sz="4" w:space="0" w:color="auto"/>
              <w:right w:val="single" w:sz="4" w:space="0" w:color="auto"/>
            </w:tcBorders>
            <w:shd w:val="clear" w:color="auto" w:fill="auto"/>
            <w:vAlign w:val="center"/>
          </w:tcPr>
          <w:p w14:paraId="178D74DC" w14:textId="2733ADB8" w:rsidR="006A236D" w:rsidRPr="006A236D" w:rsidRDefault="006A236D" w:rsidP="006A236D">
            <w:pPr>
              <w:widowControl w:val="0"/>
              <w:spacing w:after="0" w:line="240" w:lineRule="auto"/>
              <w:jc w:val="center"/>
              <w:rPr>
                <w:rFonts w:ascii="GHEA Grapalat" w:eastAsia="Times New Roman" w:hAnsi="GHEA Grapalat" w:cs="Times New Roman"/>
                <w:sz w:val="20"/>
                <w:szCs w:val="20"/>
                <w:lang w:val="ru-RU" w:eastAsia="ru-RU" w:bidi="ru-RU"/>
              </w:rPr>
            </w:pPr>
            <w:r w:rsidRPr="006A236D">
              <w:rPr>
                <w:rFonts w:ascii="GHEA Grapalat" w:hAnsi="GHEA Grapalat" w:cs="Calibri"/>
                <w:color w:val="000000"/>
                <w:sz w:val="18"/>
                <w:szCs w:val="18"/>
              </w:rPr>
              <w:t>22111100/125</w:t>
            </w:r>
          </w:p>
        </w:tc>
        <w:tc>
          <w:tcPr>
            <w:tcW w:w="3420" w:type="dxa"/>
            <w:shd w:val="clear" w:color="auto" w:fill="auto"/>
            <w:vAlign w:val="center"/>
          </w:tcPr>
          <w:p w14:paraId="28C8DF6F" w14:textId="049C440A" w:rsidR="006A236D" w:rsidRPr="006A236D" w:rsidRDefault="006A236D" w:rsidP="006A236D">
            <w:pPr>
              <w:widowControl w:val="0"/>
              <w:spacing w:after="0" w:line="240" w:lineRule="auto"/>
              <w:jc w:val="center"/>
              <w:rPr>
                <w:rFonts w:ascii="GHEA Grapalat" w:eastAsia="Times New Roman" w:hAnsi="GHEA Grapalat" w:cs="Times New Roman"/>
                <w:sz w:val="20"/>
                <w:szCs w:val="20"/>
                <w:lang w:val="ru-RU" w:eastAsia="ru-RU" w:bidi="ru-RU"/>
              </w:rPr>
            </w:pPr>
            <w:r w:rsidRPr="006A236D">
              <w:rPr>
                <w:rFonts w:ascii="GHEA Grapalat" w:hAnsi="GHEA Grapalat"/>
                <w:sz w:val="18"/>
                <w:szCs w:val="18"/>
                <w:lang w:val="ru-RU"/>
              </w:rPr>
              <w:t>ред. Хасбулатова Р. И.</w:t>
            </w:r>
            <w:r w:rsidRPr="006A236D">
              <w:rPr>
                <w:rFonts w:ascii="GHEA Grapalat" w:hAnsi="GHEA Grapalat"/>
                <w:sz w:val="18"/>
                <w:szCs w:val="18"/>
                <w:lang w:val="hy-AM"/>
              </w:rPr>
              <w:t xml:space="preserve"> </w:t>
            </w:r>
            <w:r w:rsidRPr="006A236D">
              <w:rPr>
                <w:rFonts w:ascii="GHEA Grapalat" w:hAnsi="GHEA Grapalat"/>
                <w:sz w:val="18"/>
                <w:szCs w:val="18"/>
                <w:lang w:val="ru-RU"/>
              </w:rPr>
              <w:t>Международная торговля</w:t>
            </w:r>
            <w:r w:rsidRPr="006A236D">
              <w:rPr>
                <w:rFonts w:ascii="Calibri" w:hAnsi="Calibri" w:cs="Calibri"/>
                <w:sz w:val="18"/>
                <w:szCs w:val="18"/>
              </w:rPr>
              <w:t> </w:t>
            </w:r>
            <w:r w:rsidRPr="006A236D">
              <w:rPr>
                <w:rFonts w:ascii="GHEA Grapalat" w:hAnsi="GHEA Grapalat"/>
                <w:sz w:val="18"/>
                <w:szCs w:val="18"/>
                <w:lang w:val="ru-RU"/>
              </w:rPr>
              <w:t>: учебник для вузов</w:t>
            </w:r>
          </w:p>
        </w:tc>
        <w:tc>
          <w:tcPr>
            <w:tcW w:w="4950" w:type="dxa"/>
            <w:shd w:val="clear" w:color="auto" w:fill="auto"/>
          </w:tcPr>
          <w:p w14:paraId="2AA5A5FF"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Книга, бумажное издание</w:t>
            </w:r>
          </w:p>
          <w:p w14:paraId="2FDDF27E"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Обложка: твердая обложка</w:t>
            </w:r>
          </w:p>
          <w:p w14:paraId="70AC90DB"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lastRenderedPageBreak/>
              <w:t>Язык: русский</w:t>
            </w:r>
          </w:p>
          <w:p w14:paraId="273E0D88"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Издательство:</w:t>
            </w:r>
          </w:p>
          <w:p w14:paraId="1299EA82"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Юрайт, 2026</w:t>
            </w:r>
          </w:p>
          <w:p w14:paraId="3D30720D" w14:textId="35C6375F"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ISBN: 978-5-534-05486-6</w:t>
            </w:r>
          </w:p>
        </w:tc>
        <w:tc>
          <w:tcPr>
            <w:tcW w:w="1350" w:type="dxa"/>
            <w:vAlign w:val="center"/>
          </w:tcPr>
          <w:p w14:paraId="46A6F7F6" w14:textId="5B713BAF"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lastRenderedPageBreak/>
              <w:t>штук</w:t>
            </w:r>
          </w:p>
        </w:tc>
        <w:tc>
          <w:tcPr>
            <w:tcW w:w="1350" w:type="dxa"/>
            <w:vAlign w:val="center"/>
          </w:tcPr>
          <w:p w14:paraId="7EFE03FB" w14:textId="03C8AF2E"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1</w:t>
            </w:r>
          </w:p>
        </w:tc>
        <w:tc>
          <w:tcPr>
            <w:tcW w:w="1285" w:type="dxa"/>
            <w:vAlign w:val="center"/>
          </w:tcPr>
          <w:p w14:paraId="71EBB3EF" w14:textId="7ECE036D" w:rsidR="006A236D" w:rsidRPr="006A236D" w:rsidRDefault="006A236D" w:rsidP="006A236D">
            <w:pPr>
              <w:widowControl w:val="0"/>
              <w:spacing w:after="0" w:line="240" w:lineRule="auto"/>
              <w:jc w:val="center"/>
              <w:rPr>
                <w:rFonts w:ascii="GHEA Grapalat" w:hAnsi="GHEA Grapalat" w:cs="Calibri"/>
                <w:sz w:val="18"/>
                <w:szCs w:val="18"/>
                <w:lang w:val="hy-AM"/>
              </w:rPr>
            </w:pPr>
          </w:p>
        </w:tc>
      </w:tr>
      <w:tr w:rsidR="006A236D" w:rsidRPr="006A236D" w14:paraId="2B84DD58" w14:textId="77777777" w:rsidTr="00C76E75">
        <w:trPr>
          <w:trHeight w:val="246"/>
          <w:jc w:val="center"/>
        </w:trPr>
        <w:tc>
          <w:tcPr>
            <w:tcW w:w="715" w:type="dxa"/>
            <w:vAlign w:val="center"/>
          </w:tcPr>
          <w:p w14:paraId="4706F646" w14:textId="77777777" w:rsidR="006A236D" w:rsidRPr="006A236D" w:rsidRDefault="006A236D" w:rsidP="006A236D">
            <w:pPr>
              <w:pStyle w:val="ListParagraph"/>
              <w:widowControl w:val="0"/>
              <w:numPr>
                <w:ilvl w:val="0"/>
                <w:numId w:val="35"/>
              </w:numPr>
              <w:jc w:val="center"/>
              <w:rPr>
                <w:rFonts w:ascii="GHEA Grapalat" w:hAnsi="GHEA Grapalat"/>
                <w:sz w:val="20"/>
                <w:szCs w:val="20"/>
              </w:rPr>
            </w:pPr>
          </w:p>
        </w:tc>
        <w:tc>
          <w:tcPr>
            <w:tcW w:w="1530" w:type="dxa"/>
            <w:tcBorders>
              <w:top w:val="nil"/>
              <w:left w:val="single" w:sz="4" w:space="0" w:color="auto"/>
              <w:bottom w:val="single" w:sz="4" w:space="0" w:color="auto"/>
              <w:right w:val="single" w:sz="4" w:space="0" w:color="auto"/>
            </w:tcBorders>
            <w:shd w:val="clear" w:color="auto" w:fill="auto"/>
            <w:vAlign w:val="center"/>
          </w:tcPr>
          <w:p w14:paraId="7122A8AE" w14:textId="79EADF17" w:rsidR="006A236D" w:rsidRPr="006A236D" w:rsidRDefault="006A236D" w:rsidP="006A236D">
            <w:pPr>
              <w:widowControl w:val="0"/>
              <w:spacing w:after="0" w:line="240" w:lineRule="auto"/>
              <w:jc w:val="center"/>
              <w:rPr>
                <w:rFonts w:ascii="GHEA Grapalat" w:eastAsia="Times New Roman" w:hAnsi="GHEA Grapalat" w:cs="Times New Roman"/>
                <w:sz w:val="20"/>
                <w:szCs w:val="20"/>
                <w:lang w:val="ru-RU" w:eastAsia="ru-RU" w:bidi="ru-RU"/>
              </w:rPr>
            </w:pPr>
            <w:r w:rsidRPr="006A236D">
              <w:rPr>
                <w:rFonts w:ascii="GHEA Grapalat" w:hAnsi="GHEA Grapalat" w:cs="Calibri"/>
                <w:color w:val="000000"/>
                <w:sz w:val="18"/>
                <w:szCs w:val="18"/>
              </w:rPr>
              <w:t>22111100/126</w:t>
            </w:r>
          </w:p>
        </w:tc>
        <w:tc>
          <w:tcPr>
            <w:tcW w:w="3420" w:type="dxa"/>
            <w:shd w:val="clear" w:color="auto" w:fill="auto"/>
            <w:vAlign w:val="center"/>
          </w:tcPr>
          <w:p w14:paraId="59ADFF77" w14:textId="427D5CAF" w:rsidR="006A236D" w:rsidRPr="006A236D" w:rsidRDefault="006A236D" w:rsidP="006A236D">
            <w:pPr>
              <w:widowControl w:val="0"/>
              <w:spacing w:after="0" w:line="240" w:lineRule="auto"/>
              <w:jc w:val="center"/>
              <w:rPr>
                <w:rFonts w:ascii="GHEA Grapalat" w:eastAsia="Times New Roman" w:hAnsi="GHEA Grapalat" w:cs="Times New Roman"/>
                <w:sz w:val="20"/>
                <w:szCs w:val="20"/>
                <w:lang w:val="ru-RU" w:eastAsia="ru-RU" w:bidi="ru-RU"/>
              </w:rPr>
            </w:pPr>
            <w:r w:rsidRPr="006A236D">
              <w:rPr>
                <w:rFonts w:ascii="GHEA Grapalat" w:hAnsi="GHEA Grapalat"/>
                <w:sz w:val="18"/>
                <w:szCs w:val="18"/>
                <w:lang w:val="ru-RU"/>
              </w:rPr>
              <w:t>Икромов, Д.</w:t>
            </w:r>
            <w:r w:rsidRPr="006A236D">
              <w:rPr>
                <w:rFonts w:ascii="Calibri" w:hAnsi="Calibri" w:cs="Calibri"/>
                <w:sz w:val="18"/>
                <w:szCs w:val="18"/>
              </w:rPr>
              <w:t> </w:t>
            </w:r>
            <w:r w:rsidRPr="006A236D">
              <w:rPr>
                <w:rFonts w:ascii="GHEA Grapalat" w:hAnsi="GHEA Grapalat"/>
                <w:sz w:val="18"/>
                <w:szCs w:val="18"/>
                <w:lang w:val="ru-RU"/>
              </w:rPr>
              <w:t>З.Международная экономическая интеграция</w:t>
            </w:r>
            <w:r w:rsidRPr="006A236D">
              <w:rPr>
                <w:rFonts w:ascii="Calibri" w:hAnsi="Calibri" w:cs="Calibri"/>
                <w:sz w:val="18"/>
                <w:szCs w:val="18"/>
              </w:rPr>
              <w:t> </w:t>
            </w:r>
            <w:r w:rsidRPr="006A236D">
              <w:rPr>
                <w:rFonts w:ascii="GHEA Grapalat" w:hAnsi="GHEA Grapalat"/>
                <w:sz w:val="18"/>
                <w:szCs w:val="18"/>
                <w:lang w:val="ru-RU"/>
              </w:rPr>
              <w:t>: учебник для вузов</w:t>
            </w:r>
          </w:p>
        </w:tc>
        <w:tc>
          <w:tcPr>
            <w:tcW w:w="4950" w:type="dxa"/>
            <w:shd w:val="clear" w:color="auto" w:fill="auto"/>
          </w:tcPr>
          <w:p w14:paraId="10470F8E"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Книга, бумажное издание</w:t>
            </w:r>
          </w:p>
          <w:p w14:paraId="112C7E79"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Обложка: твердая обложка</w:t>
            </w:r>
          </w:p>
          <w:p w14:paraId="72FCB129"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Язык: русский</w:t>
            </w:r>
          </w:p>
          <w:p w14:paraId="63255D7D"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Издательство:</w:t>
            </w:r>
          </w:p>
          <w:p w14:paraId="2B807E52"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Юрайт, 2026</w:t>
            </w:r>
          </w:p>
          <w:p w14:paraId="032E5392" w14:textId="7B7AD791"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ISBN: 978-5-534-15476-4</w:t>
            </w:r>
          </w:p>
        </w:tc>
        <w:tc>
          <w:tcPr>
            <w:tcW w:w="1350" w:type="dxa"/>
            <w:vAlign w:val="center"/>
          </w:tcPr>
          <w:p w14:paraId="658A385C" w14:textId="3217C5D5"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штук</w:t>
            </w:r>
          </w:p>
        </w:tc>
        <w:tc>
          <w:tcPr>
            <w:tcW w:w="1350" w:type="dxa"/>
            <w:vAlign w:val="center"/>
          </w:tcPr>
          <w:p w14:paraId="3AB88CD3" w14:textId="5A73AFE8"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1</w:t>
            </w:r>
          </w:p>
        </w:tc>
        <w:tc>
          <w:tcPr>
            <w:tcW w:w="1285" w:type="dxa"/>
            <w:vAlign w:val="center"/>
          </w:tcPr>
          <w:p w14:paraId="54FF4102" w14:textId="40666109" w:rsidR="006A236D" w:rsidRPr="006A236D" w:rsidRDefault="006A236D" w:rsidP="006A236D">
            <w:pPr>
              <w:widowControl w:val="0"/>
              <w:spacing w:after="0" w:line="240" w:lineRule="auto"/>
              <w:jc w:val="center"/>
              <w:rPr>
                <w:rFonts w:ascii="GHEA Grapalat" w:hAnsi="GHEA Grapalat" w:cs="Calibri"/>
                <w:sz w:val="18"/>
                <w:szCs w:val="18"/>
                <w:lang w:val="hy-AM"/>
              </w:rPr>
            </w:pPr>
          </w:p>
        </w:tc>
      </w:tr>
      <w:tr w:rsidR="006A236D" w:rsidRPr="006A236D" w14:paraId="2ADD9447" w14:textId="77777777" w:rsidTr="00C76E75">
        <w:trPr>
          <w:trHeight w:val="246"/>
          <w:jc w:val="center"/>
        </w:trPr>
        <w:tc>
          <w:tcPr>
            <w:tcW w:w="715" w:type="dxa"/>
            <w:vAlign w:val="center"/>
          </w:tcPr>
          <w:p w14:paraId="304A33AD" w14:textId="77777777" w:rsidR="006A236D" w:rsidRPr="006A236D" w:rsidRDefault="006A236D" w:rsidP="006A236D">
            <w:pPr>
              <w:pStyle w:val="ListParagraph"/>
              <w:widowControl w:val="0"/>
              <w:numPr>
                <w:ilvl w:val="0"/>
                <w:numId w:val="35"/>
              </w:numPr>
              <w:jc w:val="center"/>
              <w:rPr>
                <w:rFonts w:ascii="GHEA Grapalat" w:hAnsi="GHEA Grapalat"/>
                <w:sz w:val="20"/>
                <w:szCs w:val="20"/>
              </w:rPr>
            </w:pPr>
          </w:p>
        </w:tc>
        <w:tc>
          <w:tcPr>
            <w:tcW w:w="1530" w:type="dxa"/>
            <w:tcBorders>
              <w:top w:val="nil"/>
              <w:left w:val="single" w:sz="4" w:space="0" w:color="auto"/>
              <w:bottom w:val="single" w:sz="4" w:space="0" w:color="auto"/>
              <w:right w:val="single" w:sz="4" w:space="0" w:color="auto"/>
            </w:tcBorders>
            <w:shd w:val="clear" w:color="auto" w:fill="auto"/>
            <w:vAlign w:val="center"/>
          </w:tcPr>
          <w:p w14:paraId="29AD47FE" w14:textId="5E596BA1" w:rsidR="006A236D" w:rsidRPr="006A236D" w:rsidRDefault="006A236D" w:rsidP="006A236D">
            <w:pPr>
              <w:widowControl w:val="0"/>
              <w:spacing w:after="0" w:line="240" w:lineRule="auto"/>
              <w:jc w:val="center"/>
              <w:rPr>
                <w:rFonts w:ascii="GHEA Grapalat" w:eastAsia="Times New Roman" w:hAnsi="GHEA Grapalat" w:cs="Times New Roman"/>
                <w:sz w:val="20"/>
                <w:szCs w:val="20"/>
                <w:lang w:val="ru-RU" w:eastAsia="ru-RU" w:bidi="ru-RU"/>
              </w:rPr>
            </w:pPr>
            <w:r w:rsidRPr="006A236D">
              <w:rPr>
                <w:rFonts w:ascii="GHEA Grapalat" w:hAnsi="GHEA Grapalat" w:cs="Calibri"/>
                <w:color w:val="000000"/>
                <w:sz w:val="18"/>
                <w:szCs w:val="18"/>
              </w:rPr>
              <w:t>22111100/127</w:t>
            </w:r>
          </w:p>
        </w:tc>
        <w:tc>
          <w:tcPr>
            <w:tcW w:w="3420" w:type="dxa"/>
            <w:shd w:val="clear" w:color="auto" w:fill="auto"/>
            <w:vAlign w:val="center"/>
          </w:tcPr>
          <w:p w14:paraId="77AFB46F" w14:textId="2782F953" w:rsidR="006A236D" w:rsidRPr="006A236D" w:rsidRDefault="006A236D" w:rsidP="006A236D">
            <w:pPr>
              <w:widowControl w:val="0"/>
              <w:spacing w:after="0" w:line="240" w:lineRule="auto"/>
              <w:jc w:val="center"/>
              <w:rPr>
                <w:rFonts w:ascii="GHEA Grapalat" w:eastAsia="Times New Roman" w:hAnsi="GHEA Grapalat" w:cs="Times New Roman"/>
                <w:sz w:val="20"/>
                <w:szCs w:val="20"/>
                <w:lang w:eastAsia="ru-RU" w:bidi="ru-RU"/>
              </w:rPr>
            </w:pPr>
            <w:r w:rsidRPr="006A236D">
              <w:rPr>
                <w:rFonts w:ascii="GHEA Grapalat" w:hAnsi="GHEA Grapalat"/>
                <w:sz w:val="18"/>
                <w:szCs w:val="18"/>
              </w:rPr>
              <w:t>Tien Van Nguyen</w:t>
            </w:r>
            <w:r w:rsidRPr="006A236D">
              <w:rPr>
                <w:rFonts w:ascii="GHEA Grapalat" w:hAnsi="GHEA Grapalat"/>
                <w:sz w:val="18"/>
                <w:szCs w:val="18"/>
                <w:lang w:val="hy-AM"/>
              </w:rPr>
              <w:t xml:space="preserve"> </w:t>
            </w:r>
            <w:r w:rsidRPr="006A236D">
              <w:rPr>
                <w:rFonts w:ascii="GHEA Grapalat" w:hAnsi="GHEA Grapalat"/>
                <w:sz w:val="18"/>
                <w:szCs w:val="18"/>
              </w:rPr>
              <w:t>Fundamentals of International Finance</w:t>
            </w:r>
          </w:p>
        </w:tc>
        <w:tc>
          <w:tcPr>
            <w:tcW w:w="4950" w:type="dxa"/>
            <w:shd w:val="clear" w:color="auto" w:fill="auto"/>
          </w:tcPr>
          <w:p w14:paraId="32ACD654"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Книга, бумажное издание</w:t>
            </w:r>
          </w:p>
          <w:p w14:paraId="2BA729B6"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Обложка: Твердый переплет</w:t>
            </w:r>
          </w:p>
          <w:p w14:paraId="46F7F2C0"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Язык: Английский</w:t>
            </w:r>
          </w:p>
          <w:p w14:paraId="31287C1A"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Издатель:</w:t>
            </w:r>
          </w:p>
          <w:p w14:paraId="792DCECE"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Peter Lang Inc.; 2023</w:t>
            </w:r>
          </w:p>
          <w:p w14:paraId="2AAA0C5F" w14:textId="6D639B1C"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ISBN: 978-1800798052</w:t>
            </w:r>
          </w:p>
        </w:tc>
        <w:tc>
          <w:tcPr>
            <w:tcW w:w="1350" w:type="dxa"/>
            <w:vAlign w:val="center"/>
          </w:tcPr>
          <w:p w14:paraId="7A0CAEDF" w14:textId="78A956EE"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штук</w:t>
            </w:r>
          </w:p>
        </w:tc>
        <w:tc>
          <w:tcPr>
            <w:tcW w:w="1350" w:type="dxa"/>
            <w:vAlign w:val="center"/>
          </w:tcPr>
          <w:p w14:paraId="77557B36" w14:textId="58690CDB"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1</w:t>
            </w:r>
          </w:p>
        </w:tc>
        <w:tc>
          <w:tcPr>
            <w:tcW w:w="1285" w:type="dxa"/>
            <w:vAlign w:val="center"/>
          </w:tcPr>
          <w:p w14:paraId="2564ADF2" w14:textId="32A57A9A" w:rsidR="006A236D" w:rsidRPr="006A236D" w:rsidRDefault="006A236D" w:rsidP="006A236D">
            <w:pPr>
              <w:widowControl w:val="0"/>
              <w:spacing w:after="0" w:line="240" w:lineRule="auto"/>
              <w:jc w:val="center"/>
              <w:rPr>
                <w:rFonts w:ascii="GHEA Grapalat" w:hAnsi="GHEA Grapalat" w:cs="Calibri"/>
                <w:sz w:val="18"/>
                <w:szCs w:val="18"/>
                <w:lang w:val="hy-AM"/>
              </w:rPr>
            </w:pPr>
          </w:p>
        </w:tc>
      </w:tr>
      <w:tr w:rsidR="006A236D" w:rsidRPr="006A236D" w14:paraId="4F4298B7" w14:textId="77777777" w:rsidTr="00C76E75">
        <w:trPr>
          <w:trHeight w:val="246"/>
          <w:jc w:val="center"/>
        </w:trPr>
        <w:tc>
          <w:tcPr>
            <w:tcW w:w="715" w:type="dxa"/>
            <w:vAlign w:val="center"/>
          </w:tcPr>
          <w:p w14:paraId="06811FA2" w14:textId="77777777" w:rsidR="006A236D" w:rsidRPr="006A236D" w:rsidRDefault="006A236D" w:rsidP="006A236D">
            <w:pPr>
              <w:pStyle w:val="ListParagraph"/>
              <w:widowControl w:val="0"/>
              <w:numPr>
                <w:ilvl w:val="0"/>
                <w:numId w:val="35"/>
              </w:numPr>
              <w:jc w:val="center"/>
              <w:rPr>
                <w:rFonts w:ascii="GHEA Grapalat" w:hAnsi="GHEA Grapalat"/>
                <w:sz w:val="20"/>
                <w:szCs w:val="20"/>
              </w:rPr>
            </w:pPr>
          </w:p>
        </w:tc>
        <w:tc>
          <w:tcPr>
            <w:tcW w:w="1530" w:type="dxa"/>
            <w:tcBorders>
              <w:top w:val="nil"/>
              <w:left w:val="single" w:sz="4" w:space="0" w:color="auto"/>
              <w:bottom w:val="single" w:sz="4" w:space="0" w:color="auto"/>
              <w:right w:val="single" w:sz="4" w:space="0" w:color="auto"/>
            </w:tcBorders>
            <w:shd w:val="clear" w:color="auto" w:fill="auto"/>
            <w:vAlign w:val="center"/>
          </w:tcPr>
          <w:p w14:paraId="22A73443" w14:textId="66A3A5F7" w:rsidR="006A236D" w:rsidRPr="006A236D" w:rsidRDefault="006A236D" w:rsidP="006A236D">
            <w:pPr>
              <w:widowControl w:val="0"/>
              <w:spacing w:after="0" w:line="240" w:lineRule="auto"/>
              <w:jc w:val="center"/>
              <w:rPr>
                <w:rFonts w:ascii="GHEA Grapalat" w:eastAsia="Times New Roman" w:hAnsi="GHEA Grapalat" w:cs="Times New Roman"/>
                <w:sz w:val="20"/>
                <w:szCs w:val="20"/>
                <w:lang w:val="ru-RU" w:eastAsia="ru-RU" w:bidi="ru-RU"/>
              </w:rPr>
            </w:pPr>
            <w:r w:rsidRPr="006A236D">
              <w:rPr>
                <w:rFonts w:ascii="GHEA Grapalat" w:hAnsi="GHEA Grapalat" w:cs="Calibri"/>
                <w:color w:val="000000"/>
                <w:sz w:val="18"/>
                <w:szCs w:val="18"/>
              </w:rPr>
              <w:t>22111100/128</w:t>
            </w:r>
          </w:p>
        </w:tc>
        <w:tc>
          <w:tcPr>
            <w:tcW w:w="3420" w:type="dxa"/>
            <w:shd w:val="clear" w:color="auto" w:fill="auto"/>
            <w:vAlign w:val="center"/>
          </w:tcPr>
          <w:p w14:paraId="038CC0D7" w14:textId="2F22D324" w:rsidR="006A236D" w:rsidRPr="006A236D" w:rsidRDefault="006A236D" w:rsidP="006A236D">
            <w:pPr>
              <w:widowControl w:val="0"/>
              <w:spacing w:after="0" w:line="240" w:lineRule="auto"/>
              <w:jc w:val="center"/>
              <w:rPr>
                <w:rFonts w:ascii="GHEA Grapalat" w:eastAsia="Times New Roman" w:hAnsi="GHEA Grapalat" w:cs="Times New Roman"/>
                <w:sz w:val="20"/>
                <w:szCs w:val="20"/>
                <w:lang w:eastAsia="ru-RU" w:bidi="ru-RU"/>
              </w:rPr>
            </w:pPr>
            <w:r w:rsidRPr="006A236D">
              <w:rPr>
                <w:rFonts w:ascii="GHEA Grapalat" w:hAnsi="GHEA Grapalat"/>
                <w:sz w:val="18"/>
                <w:szCs w:val="18"/>
              </w:rPr>
              <w:t xml:space="preserve">Karen A. </w:t>
            </w:r>
            <w:proofErr w:type="spellStart"/>
            <w:r w:rsidRPr="006A236D">
              <w:rPr>
                <w:rFonts w:ascii="GHEA Grapalat" w:hAnsi="GHEA Grapalat"/>
                <w:sz w:val="18"/>
                <w:szCs w:val="18"/>
              </w:rPr>
              <w:t>Mingst</w:t>
            </w:r>
            <w:proofErr w:type="spellEnd"/>
            <w:r w:rsidRPr="006A236D">
              <w:rPr>
                <w:rFonts w:ascii="GHEA Grapalat" w:hAnsi="GHEA Grapalat"/>
                <w:sz w:val="18"/>
                <w:szCs w:val="18"/>
              </w:rPr>
              <w:t>,</w:t>
            </w:r>
            <w:r w:rsidRPr="006A236D">
              <w:rPr>
                <w:rFonts w:ascii="Calibri" w:hAnsi="Calibri" w:cs="Calibri"/>
                <w:sz w:val="18"/>
                <w:szCs w:val="18"/>
              </w:rPr>
              <w:t> </w:t>
            </w:r>
            <w:r w:rsidRPr="006A236D">
              <w:rPr>
                <w:rFonts w:ascii="GHEA Grapalat" w:hAnsi="GHEA Grapalat"/>
                <w:sz w:val="18"/>
                <w:szCs w:val="18"/>
              </w:rPr>
              <w:t xml:space="preserve">Margaret P. </w:t>
            </w:r>
            <w:proofErr w:type="spellStart"/>
            <w:r w:rsidRPr="006A236D">
              <w:rPr>
                <w:rFonts w:ascii="GHEA Grapalat" w:hAnsi="GHEA Grapalat"/>
                <w:sz w:val="18"/>
                <w:szCs w:val="18"/>
              </w:rPr>
              <w:t>Karns</w:t>
            </w:r>
            <w:proofErr w:type="spellEnd"/>
            <w:r w:rsidRPr="006A236D">
              <w:rPr>
                <w:rFonts w:ascii="GHEA Grapalat" w:hAnsi="GHEA Grapalat"/>
                <w:sz w:val="18"/>
                <w:szCs w:val="18"/>
              </w:rPr>
              <w:t>,</w:t>
            </w:r>
            <w:r w:rsidRPr="006A236D">
              <w:rPr>
                <w:rFonts w:ascii="Calibri" w:hAnsi="Calibri" w:cs="Calibri"/>
                <w:sz w:val="18"/>
                <w:szCs w:val="18"/>
              </w:rPr>
              <w:t> </w:t>
            </w:r>
            <w:proofErr w:type="spellStart"/>
            <w:r w:rsidRPr="006A236D">
              <w:rPr>
                <w:rFonts w:ascii="GHEA Grapalat" w:hAnsi="GHEA Grapalat"/>
                <w:sz w:val="18"/>
                <w:szCs w:val="18"/>
              </w:rPr>
              <w:t>Alynna</w:t>
            </w:r>
            <w:proofErr w:type="spellEnd"/>
            <w:r w:rsidRPr="006A236D">
              <w:rPr>
                <w:rFonts w:ascii="GHEA Grapalat" w:hAnsi="GHEA Grapalat"/>
                <w:sz w:val="18"/>
                <w:szCs w:val="18"/>
              </w:rPr>
              <w:t xml:space="preserve"> J. Lyon</w:t>
            </w:r>
            <w:r w:rsidRPr="006A236D">
              <w:rPr>
                <w:rFonts w:ascii="GHEA Grapalat" w:hAnsi="GHEA Grapalat"/>
                <w:sz w:val="18"/>
                <w:szCs w:val="18"/>
                <w:lang w:val="hy-AM"/>
              </w:rPr>
              <w:t xml:space="preserve"> </w:t>
            </w:r>
            <w:r w:rsidRPr="006A236D">
              <w:rPr>
                <w:rFonts w:ascii="GHEA Grapalat" w:hAnsi="GHEA Grapalat"/>
                <w:sz w:val="18"/>
                <w:szCs w:val="18"/>
              </w:rPr>
              <w:t xml:space="preserve">The United Nations in the 21st Century; </w:t>
            </w:r>
            <w:r w:rsidRPr="006A236D">
              <w:rPr>
                <w:rFonts w:ascii="GHEA Grapalat" w:hAnsi="GHEA Grapalat" w:cs="Sylfaen"/>
                <w:sz w:val="18"/>
                <w:szCs w:val="18"/>
              </w:rPr>
              <w:t>6th Edition</w:t>
            </w:r>
          </w:p>
        </w:tc>
        <w:tc>
          <w:tcPr>
            <w:tcW w:w="4950" w:type="dxa"/>
            <w:shd w:val="clear" w:color="auto" w:fill="auto"/>
          </w:tcPr>
          <w:p w14:paraId="21427F21"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Книга, бумажное издание</w:t>
            </w:r>
          </w:p>
          <w:p w14:paraId="0F13D581"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Обложка: мягкая обложка</w:t>
            </w:r>
          </w:p>
          <w:p w14:paraId="06F27867"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Язык: английский</w:t>
            </w:r>
          </w:p>
          <w:p w14:paraId="1F01C649"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Издательство:</w:t>
            </w:r>
          </w:p>
          <w:p w14:paraId="2220A135"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Routledge; 2022</w:t>
            </w:r>
          </w:p>
          <w:p w14:paraId="49CEAB0E" w14:textId="58D53B0E"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ISBN: 978-0367481551</w:t>
            </w:r>
          </w:p>
        </w:tc>
        <w:tc>
          <w:tcPr>
            <w:tcW w:w="1350" w:type="dxa"/>
            <w:vAlign w:val="center"/>
          </w:tcPr>
          <w:p w14:paraId="61754145" w14:textId="20771406"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штук</w:t>
            </w:r>
          </w:p>
        </w:tc>
        <w:tc>
          <w:tcPr>
            <w:tcW w:w="1350" w:type="dxa"/>
            <w:vAlign w:val="center"/>
          </w:tcPr>
          <w:p w14:paraId="470460A1" w14:textId="69A6EE90"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1</w:t>
            </w:r>
          </w:p>
        </w:tc>
        <w:tc>
          <w:tcPr>
            <w:tcW w:w="1285" w:type="dxa"/>
            <w:vAlign w:val="center"/>
          </w:tcPr>
          <w:p w14:paraId="0DFBCC18" w14:textId="115D21BE" w:rsidR="006A236D" w:rsidRPr="006A236D" w:rsidRDefault="006A236D" w:rsidP="006A236D">
            <w:pPr>
              <w:widowControl w:val="0"/>
              <w:spacing w:after="0" w:line="240" w:lineRule="auto"/>
              <w:jc w:val="center"/>
              <w:rPr>
                <w:rFonts w:ascii="GHEA Grapalat" w:hAnsi="GHEA Grapalat" w:cs="Calibri"/>
                <w:sz w:val="18"/>
                <w:szCs w:val="18"/>
                <w:lang w:val="hy-AM"/>
              </w:rPr>
            </w:pPr>
          </w:p>
        </w:tc>
      </w:tr>
      <w:tr w:rsidR="006A236D" w:rsidRPr="006A236D" w14:paraId="4DA589DA" w14:textId="77777777" w:rsidTr="00C76E75">
        <w:trPr>
          <w:trHeight w:val="246"/>
          <w:jc w:val="center"/>
        </w:trPr>
        <w:tc>
          <w:tcPr>
            <w:tcW w:w="715" w:type="dxa"/>
            <w:vAlign w:val="center"/>
          </w:tcPr>
          <w:p w14:paraId="431617BB" w14:textId="77777777" w:rsidR="006A236D" w:rsidRPr="006A236D" w:rsidRDefault="006A236D" w:rsidP="006A236D">
            <w:pPr>
              <w:pStyle w:val="ListParagraph"/>
              <w:widowControl w:val="0"/>
              <w:numPr>
                <w:ilvl w:val="0"/>
                <w:numId w:val="35"/>
              </w:numPr>
              <w:jc w:val="center"/>
              <w:rPr>
                <w:rFonts w:ascii="GHEA Grapalat" w:hAnsi="GHEA Grapalat"/>
                <w:sz w:val="20"/>
                <w:szCs w:val="20"/>
              </w:rPr>
            </w:pPr>
          </w:p>
        </w:tc>
        <w:tc>
          <w:tcPr>
            <w:tcW w:w="1530" w:type="dxa"/>
            <w:tcBorders>
              <w:top w:val="nil"/>
              <w:left w:val="single" w:sz="4" w:space="0" w:color="auto"/>
              <w:bottom w:val="single" w:sz="4" w:space="0" w:color="auto"/>
              <w:right w:val="single" w:sz="4" w:space="0" w:color="auto"/>
            </w:tcBorders>
            <w:shd w:val="clear" w:color="auto" w:fill="auto"/>
            <w:vAlign w:val="center"/>
          </w:tcPr>
          <w:p w14:paraId="41992964" w14:textId="660AE0D2" w:rsidR="006A236D" w:rsidRPr="006A236D" w:rsidRDefault="006A236D" w:rsidP="006A236D">
            <w:pPr>
              <w:widowControl w:val="0"/>
              <w:spacing w:after="0" w:line="240" w:lineRule="auto"/>
              <w:jc w:val="center"/>
              <w:rPr>
                <w:rFonts w:ascii="GHEA Grapalat" w:eastAsia="Times New Roman" w:hAnsi="GHEA Grapalat" w:cs="Times New Roman"/>
                <w:sz w:val="20"/>
                <w:szCs w:val="20"/>
                <w:lang w:val="ru-RU" w:eastAsia="ru-RU" w:bidi="ru-RU"/>
              </w:rPr>
            </w:pPr>
            <w:r w:rsidRPr="006A236D">
              <w:rPr>
                <w:rFonts w:ascii="GHEA Grapalat" w:hAnsi="GHEA Grapalat" w:cs="Calibri"/>
                <w:color w:val="000000"/>
                <w:sz w:val="18"/>
                <w:szCs w:val="18"/>
              </w:rPr>
              <w:t>22111100/129</w:t>
            </w:r>
          </w:p>
        </w:tc>
        <w:tc>
          <w:tcPr>
            <w:tcW w:w="3420" w:type="dxa"/>
            <w:shd w:val="clear" w:color="auto" w:fill="auto"/>
            <w:vAlign w:val="center"/>
          </w:tcPr>
          <w:p w14:paraId="2BD5AD9B" w14:textId="4A5FC2D6" w:rsidR="006A236D" w:rsidRPr="006A236D" w:rsidRDefault="006A236D" w:rsidP="006A236D">
            <w:pPr>
              <w:widowControl w:val="0"/>
              <w:spacing w:after="0" w:line="240" w:lineRule="auto"/>
              <w:jc w:val="center"/>
              <w:rPr>
                <w:rFonts w:ascii="GHEA Grapalat" w:eastAsia="Times New Roman" w:hAnsi="GHEA Grapalat" w:cs="Times New Roman"/>
                <w:sz w:val="20"/>
                <w:szCs w:val="20"/>
                <w:lang w:val="ru-RU" w:eastAsia="ru-RU" w:bidi="ru-RU"/>
              </w:rPr>
            </w:pPr>
            <w:r w:rsidRPr="006A236D">
              <w:rPr>
                <w:rFonts w:ascii="GHEA Grapalat" w:hAnsi="GHEA Grapalat"/>
                <w:sz w:val="18"/>
                <w:szCs w:val="18"/>
              </w:rPr>
              <w:t>Greg W. Marshall, Mark W. Johnston</w:t>
            </w:r>
            <w:r w:rsidRPr="006A236D">
              <w:rPr>
                <w:rFonts w:ascii="GHEA Grapalat" w:hAnsi="GHEA Grapalat"/>
                <w:sz w:val="18"/>
                <w:szCs w:val="18"/>
                <w:lang w:val="hy-AM"/>
              </w:rPr>
              <w:t xml:space="preserve"> </w:t>
            </w:r>
            <w:r w:rsidRPr="006A236D">
              <w:rPr>
                <w:rFonts w:ascii="GHEA Grapalat" w:hAnsi="GHEA Grapalat"/>
                <w:sz w:val="18"/>
                <w:szCs w:val="18"/>
              </w:rPr>
              <w:t>Marketing Management. 4th Edition</w:t>
            </w:r>
          </w:p>
        </w:tc>
        <w:tc>
          <w:tcPr>
            <w:tcW w:w="4950" w:type="dxa"/>
            <w:shd w:val="clear" w:color="auto" w:fill="auto"/>
          </w:tcPr>
          <w:p w14:paraId="074768E6"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Книга, бумажное издание</w:t>
            </w:r>
          </w:p>
          <w:p w14:paraId="598FE6BE"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Обложка: мягкая</w:t>
            </w:r>
          </w:p>
          <w:p w14:paraId="0093E0CB"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Язык: английский</w:t>
            </w:r>
          </w:p>
          <w:p w14:paraId="44237016"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Издатель:</w:t>
            </w:r>
          </w:p>
          <w:p w14:paraId="1E8FD982"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McGraw Hill; 2022</w:t>
            </w:r>
          </w:p>
          <w:p w14:paraId="3F71E9B4" w14:textId="0F98032E"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ISBN: 978-1260381917</w:t>
            </w:r>
          </w:p>
        </w:tc>
        <w:tc>
          <w:tcPr>
            <w:tcW w:w="1350" w:type="dxa"/>
            <w:vAlign w:val="center"/>
          </w:tcPr>
          <w:p w14:paraId="7DEAB3D9" w14:textId="4A81C000"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штук</w:t>
            </w:r>
          </w:p>
        </w:tc>
        <w:tc>
          <w:tcPr>
            <w:tcW w:w="1350" w:type="dxa"/>
            <w:vAlign w:val="center"/>
          </w:tcPr>
          <w:p w14:paraId="1F0FC6BE" w14:textId="2F27818B"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1</w:t>
            </w:r>
          </w:p>
        </w:tc>
        <w:tc>
          <w:tcPr>
            <w:tcW w:w="1285" w:type="dxa"/>
            <w:vAlign w:val="center"/>
          </w:tcPr>
          <w:p w14:paraId="3B482404" w14:textId="3CE4278D" w:rsidR="006A236D" w:rsidRPr="006A236D" w:rsidRDefault="006A236D" w:rsidP="006A236D">
            <w:pPr>
              <w:widowControl w:val="0"/>
              <w:spacing w:after="0" w:line="240" w:lineRule="auto"/>
              <w:jc w:val="center"/>
              <w:rPr>
                <w:rFonts w:ascii="GHEA Grapalat" w:hAnsi="GHEA Grapalat" w:cs="Calibri"/>
                <w:sz w:val="18"/>
                <w:szCs w:val="18"/>
                <w:lang w:val="hy-AM"/>
              </w:rPr>
            </w:pPr>
          </w:p>
        </w:tc>
      </w:tr>
      <w:tr w:rsidR="006A236D" w:rsidRPr="006A236D" w14:paraId="40234BA9" w14:textId="77777777" w:rsidTr="00C76E75">
        <w:trPr>
          <w:trHeight w:val="246"/>
          <w:jc w:val="center"/>
        </w:trPr>
        <w:tc>
          <w:tcPr>
            <w:tcW w:w="715" w:type="dxa"/>
            <w:vAlign w:val="center"/>
          </w:tcPr>
          <w:p w14:paraId="623B9B77" w14:textId="77777777" w:rsidR="006A236D" w:rsidRPr="006A236D" w:rsidRDefault="006A236D" w:rsidP="006A236D">
            <w:pPr>
              <w:pStyle w:val="ListParagraph"/>
              <w:widowControl w:val="0"/>
              <w:numPr>
                <w:ilvl w:val="0"/>
                <w:numId w:val="35"/>
              </w:numPr>
              <w:jc w:val="center"/>
              <w:rPr>
                <w:rFonts w:ascii="GHEA Grapalat" w:hAnsi="GHEA Grapalat"/>
                <w:sz w:val="20"/>
                <w:szCs w:val="20"/>
              </w:rPr>
            </w:pPr>
          </w:p>
        </w:tc>
        <w:tc>
          <w:tcPr>
            <w:tcW w:w="1530" w:type="dxa"/>
            <w:tcBorders>
              <w:top w:val="nil"/>
              <w:left w:val="single" w:sz="4" w:space="0" w:color="auto"/>
              <w:bottom w:val="single" w:sz="4" w:space="0" w:color="auto"/>
              <w:right w:val="single" w:sz="4" w:space="0" w:color="auto"/>
            </w:tcBorders>
            <w:shd w:val="clear" w:color="auto" w:fill="auto"/>
            <w:vAlign w:val="center"/>
          </w:tcPr>
          <w:p w14:paraId="23C812FA" w14:textId="56C270D2" w:rsidR="006A236D" w:rsidRPr="006A236D" w:rsidRDefault="006A236D" w:rsidP="006A236D">
            <w:pPr>
              <w:widowControl w:val="0"/>
              <w:spacing w:after="0" w:line="240" w:lineRule="auto"/>
              <w:jc w:val="center"/>
              <w:rPr>
                <w:rFonts w:ascii="GHEA Grapalat" w:eastAsia="Times New Roman" w:hAnsi="GHEA Grapalat" w:cs="Times New Roman"/>
                <w:sz w:val="20"/>
                <w:szCs w:val="20"/>
                <w:lang w:val="ru-RU" w:eastAsia="ru-RU" w:bidi="ru-RU"/>
              </w:rPr>
            </w:pPr>
            <w:r w:rsidRPr="006A236D">
              <w:rPr>
                <w:rFonts w:ascii="GHEA Grapalat" w:hAnsi="GHEA Grapalat" w:cs="Calibri"/>
                <w:color w:val="000000"/>
                <w:sz w:val="18"/>
                <w:szCs w:val="18"/>
              </w:rPr>
              <w:t>22111100/130</w:t>
            </w:r>
          </w:p>
        </w:tc>
        <w:tc>
          <w:tcPr>
            <w:tcW w:w="3420" w:type="dxa"/>
            <w:shd w:val="clear" w:color="auto" w:fill="auto"/>
            <w:vAlign w:val="center"/>
          </w:tcPr>
          <w:p w14:paraId="4D8CC621" w14:textId="7C6F0366" w:rsidR="006A236D" w:rsidRPr="006A236D" w:rsidRDefault="006A236D" w:rsidP="006A236D">
            <w:pPr>
              <w:widowControl w:val="0"/>
              <w:spacing w:after="0" w:line="240" w:lineRule="auto"/>
              <w:jc w:val="center"/>
              <w:rPr>
                <w:rFonts w:ascii="GHEA Grapalat" w:eastAsia="Times New Roman" w:hAnsi="GHEA Grapalat" w:cs="Times New Roman"/>
                <w:sz w:val="20"/>
                <w:szCs w:val="20"/>
                <w:lang w:eastAsia="ru-RU" w:bidi="ru-RU"/>
              </w:rPr>
            </w:pPr>
            <w:proofErr w:type="spellStart"/>
            <w:r w:rsidRPr="006A236D">
              <w:rPr>
                <w:rFonts w:ascii="GHEA Grapalat" w:hAnsi="GHEA Grapalat"/>
                <w:sz w:val="18"/>
                <w:szCs w:val="18"/>
              </w:rPr>
              <w:t>Ayalla</w:t>
            </w:r>
            <w:proofErr w:type="spellEnd"/>
            <w:r w:rsidRPr="006A236D">
              <w:rPr>
                <w:rFonts w:ascii="GHEA Grapalat" w:hAnsi="GHEA Grapalat"/>
                <w:sz w:val="18"/>
                <w:szCs w:val="18"/>
              </w:rPr>
              <w:t xml:space="preserve"> </w:t>
            </w:r>
            <w:proofErr w:type="spellStart"/>
            <w:r w:rsidRPr="006A236D">
              <w:rPr>
                <w:rFonts w:ascii="GHEA Grapalat" w:hAnsi="GHEA Grapalat"/>
                <w:sz w:val="18"/>
                <w:szCs w:val="18"/>
              </w:rPr>
              <w:t>Ruvio</w:t>
            </w:r>
            <w:proofErr w:type="spellEnd"/>
            <w:r w:rsidRPr="006A236D">
              <w:rPr>
                <w:rFonts w:ascii="Calibri" w:hAnsi="Calibri" w:cs="Calibri"/>
                <w:sz w:val="18"/>
                <w:szCs w:val="18"/>
              </w:rPr>
              <w:t> </w:t>
            </w:r>
            <w:r w:rsidRPr="006A236D">
              <w:rPr>
                <w:rFonts w:ascii="GHEA Grapalat" w:hAnsi="GHEA Grapalat"/>
                <w:sz w:val="18"/>
                <w:szCs w:val="18"/>
              </w:rPr>
              <w:t xml:space="preserve">Dawn </w:t>
            </w:r>
            <w:proofErr w:type="spellStart"/>
            <w:r w:rsidRPr="006A236D">
              <w:rPr>
                <w:rFonts w:ascii="GHEA Grapalat" w:hAnsi="GHEA Grapalat"/>
                <w:sz w:val="18"/>
                <w:szCs w:val="18"/>
              </w:rPr>
              <w:t>Iacobucci</w:t>
            </w:r>
            <w:proofErr w:type="spellEnd"/>
            <w:r w:rsidRPr="006A236D">
              <w:rPr>
                <w:rFonts w:ascii="GHEA Grapalat" w:hAnsi="GHEA Grapalat"/>
                <w:sz w:val="18"/>
                <w:szCs w:val="18"/>
                <w:lang w:val="hy-AM"/>
              </w:rPr>
              <w:t xml:space="preserve"> </w:t>
            </w:r>
            <w:r w:rsidRPr="006A236D">
              <w:rPr>
                <w:rFonts w:ascii="GHEA Grapalat" w:hAnsi="GHEA Grapalat"/>
                <w:sz w:val="18"/>
                <w:szCs w:val="18"/>
              </w:rPr>
              <w:t>Consumer Behavior</w:t>
            </w:r>
          </w:p>
        </w:tc>
        <w:tc>
          <w:tcPr>
            <w:tcW w:w="4950" w:type="dxa"/>
            <w:shd w:val="clear" w:color="auto" w:fill="auto"/>
          </w:tcPr>
          <w:p w14:paraId="55BEC2F7"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Книга, бумажное издание</w:t>
            </w:r>
          </w:p>
          <w:p w14:paraId="124A73F8"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Обложка: мягкая</w:t>
            </w:r>
          </w:p>
          <w:p w14:paraId="4D4FBCB2"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Язык: английский</w:t>
            </w:r>
          </w:p>
          <w:p w14:paraId="0706DD12"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Издатель:</w:t>
            </w:r>
          </w:p>
          <w:p w14:paraId="2D5BBE4D"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Wiley; 2023</w:t>
            </w:r>
          </w:p>
          <w:p w14:paraId="2C99BA81" w14:textId="33A063BE"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ISBN: 978-1119912415</w:t>
            </w:r>
          </w:p>
        </w:tc>
        <w:tc>
          <w:tcPr>
            <w:tcW w:w="1350" w:type="dxa"/>
            <w:vAlign w:val="center"/>
          </w:tcPr>
          <w:p w14:paraId="6C2AADF1" w14:textId="61BBFE21"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штук</w:t>
            </w:r>
          </w:p>
        </w:tc>
        <w:tc>
          <w:tcPr>
            <w:tcW w:w="1350" w:type="dxa"/>
            <w:vAlign w:val="center"/>
          </w:tcPr>
          <w:p w14:paraId="025EB159" w14:textId="3E5169EC"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1</w:t>
            </w:r>
          </w:p>
        </w:tc>
        <w:tc>
          <w:tcPr>
            <w:tcW w:w="1285" w:type="dxa"/>
            <w:vAlign w:val="center"/>
          </w:tcPr>
          <w:p w14:paraId="05C64E92" w14:textId="17CE2889" w:rsidR="006A236D" w:rsidRPr="006A236D" w:rsidRDefault="006A236D" w:rsidP="006A236D">
            <w:pPr>
              <w:widowControl w:val="0"/>
              <w:spacing w:after="0" w:line="240" w:lineRule="auto"/>
              <w:jc w:val="center"/>
              <w:rPr>
                <w:rFonts w:ascii="GHEA Grapalat" w:hAnsi="GHEA Grapalat" w:cs="Calibri"/>
                <w:sz w:val="18"/>
                <w:szCs w:val="18"/>
                <w:lang w:val="hy-AM"/>
              </w:rPr>
            </w:pPr>
          </w:p>
        </w:tc>
      </w:tr>
      <w:tr w:rsidR="006A236D" w:rsidRPr="006A236D" w14:paraId="6F6C1E5B" w14:textId="77777777" w:rsidTr="00C76E75">
        <w:trPr>
          <w:trHeight w:val="246"/>
          <w:jc w:val="center"/>
        </w:trPr>
        <w:tc>
          <w:tcPr>
            <w:tcW w:w="715" w:type="dxa"/>
            <w:vAlign w:val="center"/>
          </w:tcPr>
          <w:p w14:paraId="1B9738D6" w14:textId="77777777" w:rsidR="006A236D" w:rsidRPr="006A236D" w:rsidRDefault="006A236D" w:rsidP="006A236D">
            <w:pPr>
              <w:pStyle w:val="ListParagraph"/>
              <w:widowControl w:val="0"/>
              <w:numPr>
                <w:ilvl w:val="0"/>
                <w:numId w:val="35"/>
              </w:numPr>
              <w:jc w:val="center"/>
              <w:rPr>
                <w:rFonts w:ascii="GHEA Grapalat" w:hAnsi="GHEA Grapalat"/>
                <w:sz w:val="20"/>
                <w:szCs w:val="20"/>
              </w:rPr>
            </w:pPr>
          </w:p>
        </w:tc>
        <w:tc>
          <w:tcPr>
            <w:tcW w:w="1530" w:type="dxa"/>
            <w:tcBorders>
              <w:top w:val="nil"/>
              <w:left w:val="single" w:sz="4" w:space="0" w:color="auto"/>
              <w:bottom w:val="single" w:sz="4" w:space="0" w:color="auto"/>
              <w:right w:val="single" w:sz="4" w:space="0" w:color="auto"/>
            </w:tcBorders>
            <w:shd w:val="clear" w:color="auto" w:fill="auto"/>
            <w:vAlign w:val="center"/>
          </w:tcPr>
          <w:p w14:paraId="136C3AD1" w14:textId="49E25B76" w:rsidR="006A236D" w:rsidRPr="006A236D" w:rsidRDefault="006A236D" w:rsidP="006A236D">
            <w:pPr>
              <w:widowControl w:val="0"/>
              <w:spacing w:after="0" w:line="240" w:lineRule="auto"/>
              <w:jc w:val="center"/>
              <w:rPr>
                <w:rFonts w:ascii="GHEA Grapalat" w:eastAsia="Times New Roman" w:hAnsi="GHEA Grapalat" w:cs="Times New Roman"/>
                <w:sz w:val="20"/>
                <w:szCs w:val="20"/>
                <w:lang w:val="ru-RU" w:eastAsia="ru-RU" w:bidi="ru-RU"/>
              </w:rPr>
            </w:pPr>
            <w:r w:rsidRPr="006A236D">
              <w:rPr>
                <w:rFonts w:ascii="GHEA Grapalat" w:hAnsi="GHEA Grapalat" w:cs="Calibri"/>
                <w:color w:val="000000"/>
                <w:sz w:val="18"/>
                <w:szCs w:val="18"/>
              </w:rPr>
              <w:t>22111100/131</w:t>
            </w:r>
          </w:p>
        </w:tc>
        <w:tc>
          <w:tcPr>
            <w:tcW w:w="3420" w:type="dxa"/>
            <w:shd w:val="clear" w:color="auto" w:fill="auto"/>
            <w:vAlign w:val="center"/>
          </w:tcPr>
          <w:p w14:paraId="3A192BEF" w14:textId="0BDB9E01" w:rsidR="006A236D" w:rsidRPr="006A236D" w:rsidRDefault="006A236D" w:rsidP="006A236D">
            <w:pPr>
              <w:widowControl w:val="0"/>
              <w:spacing w:after="0" w:line="240" w:lineRule="auto"/>
              <w:jc w:val="center"/>
              <w:rPr>
                <w:rFonts w:ascii="GHEA Grapalat" w:eastAsia="Times New Roman" w:hAnsi="GHEA Grapalat" w:cs="Times New Roman"/>
                <w:sz w:val="20"/>
                <w:szCs w:val="20"/>
                <w:lang w:eastAsia="ru-RU" w:bidi="ru-RU"/>
              </w:rPr>
            </w:pPr>
            <w:r w:rsidRPr="006A236D">
              <w:rPr>
                <w:rFonts w:ascii="GHEA Grapalat" w:hAnsi="GHEA Grapalat"/>
                <w:sz w:val="18"/>
                <w:szCs w:val="18"/>
              </w:rPr>
              <w:t xml:space="preserve">David </w:t>
            </w:r>
            <w:proofErr w:type="spellStart"/>
            <w:r w:rsidRPr="006A236D">
              <w:rPr>
                <w:rFonts w:ascii="GHEA Grapalat" w:hAnsi="GHEA Grapalat"/>
                <w:sz w:val="18"/>
                <w:szCs w:val="18"/>
              </w:rPr>
              <w:t>Meerman</w:t>
            </w:r>
            <w:proofErr w:type="spellEnd"/>
            <w:r w:rsidRPr="006A236D">
              <w:rPr>
                <w:rFonts w:ascii="GHEA Grapalat" w:hAnsi="GHEA Grapalat"/>
                <w:sz w:val="18"/>
                <w:szCs w:val="18"/>
              </w:rPr>
              <w:t xml:space="preserve"> Scott</w:t>
            </w:r>
            <w:r w:rsidRPr="006A236D">
              <w:rPr>
                <w:rFonts w:ascii="GHEA Grapalat" w:hAnsi="GHEA Grapalat"/>
                <w:sz w:val="18"/>
                <w:szCs w:val="18"/>
                <w:lang w:val="hy-AM"/>
              </w:rPr>
              <w:t xml:space="preserve"> </w:t>
            </w:r>
            <w:r w:rsidRPr="006A236D">
              <w:rPr>
                <w:rFonts w:ascii="GHEA Grapalat" w:hAnsi="GHEA Grapalat"/>
                <w:sz w:val="18"/>
                <w:szCs w:val="18"/>
              </w:rPr>
              <w:t>The</w:t>
            </w:r>
            <w:r w:rsidRPr="006A236D">
              <w:rPr>
                <w:rFonts w:ascii="GHEA Grapalat" w:hAnsi="GHEA Grapalat"/>
                <w:sz w:val="18"/>
                <w:szCs w:val="18"/>
                <w:lang w:val="hy-AM"/>
              </w:rPr>
              <w:t xml:space="preserve"> </w:t>
            </w:r>
            <w:r w:rsidRPr="006A236D">
              <w:rPr>
                <w:rFonts w:ascii="GHEA Grapalat" w:hAnsi="GHEA Grapalat"/>
                <w:sz w:val="18"/>
                <w:szCs w:val="18"/>
              </w:rPr>
              <w:t xml:space="preserve">New Rules of Marketing &amp; PR: How to Use Content Marketing, AI, Social Media, Podcasting, Video, and Newsjacking to Reach </w:t>
            </w:r>
            <w:r w:rsidRPr="006A236D">
              <w:rPr>
                <w:rFonts w:ascii="GHEA Grapalat" w:hAnsi="GHEA Grapalat"/>
                <w:sz w:val="18"/>
                <w:szCs w:val="18"/>
              </w:rPr>
              <w:lastRenderedPageBreak/>
              <w:t>Buyers,9 ed</w:t>
            </w:r>
          </w:p>
        </w:tc>
        <w:tc>
          <w:tcPr>
            <w:tcW w:w="4950" w:type="dxa"/>
            <w:shd w:val="clear" w:color="auto" w:fill="auto"/>
          </w:tcPr>
          <w:p w14:paraId="2B1F4CB6"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lastRenderedPageBreak/>
              <w:t>Книга, бумажное издание</w:t>
            </w:r>
          </w:p>
          <w:p w14:paraId="6ACEB00A"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Обложка: мягкая</w:t>
            </w:r>
          </w:p>
          <w:p w14:paraId="16446C3E"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Язык: английский</w:t>
            </w:r>
          </w:p>
          <w:p w14:paraId="59F93CB2"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Издатель:</w:t>
            </w:r>
          </w:p>
          <w:p w14:paraId="499A5F04"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lastRenderedPageBreak/>
              <w:t>Wiley, 2024</w:t>
            </w:r>
          </w:p>
          <w:p w14:paraId="72B738A7" w14:textId="423BFAF0"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ISBN: 978-1394282166</w:t>
            </w:r>
          </w:p>
        </w:tc>
        <w:tc>
          <w:tcPr>
            <w:tcW w:w="1350" w:type="dxa"/>
            <w:vAlign w:val="center"/>
          </w:tcPr>
          <w:p w14:paraId="48CC38F6" w14:textId="2080A5B0"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lastRenderedPageBreak/>
              <w:t>штук</w:t>
            </w:r>
          </w:p>
        </w:tc>
        <w:tc>
          <w:tcPr>
            <w:tcW w:w="1350" w:type="dxa"/>
            <w:vAlign w:val="center"/>
          </w:tcPr>
          <w:p w14:paraId="3886003F" w14:textId="213A5576"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1</w:t>
            </w:r>
          </w:p>
        </w:tc>
        <w:tc>
          <w:tcPr>
            <w:tcW w:w="1285" w:type="dxa"/>
            <w:vAlign w:val="center"/>
          </w:tcPr>
          <w:p w14:paraId="07C43DD8" w14:textId="5AF5E137" w:rsidR="006A236D" w:rsidRPr="006A236D" w:rsidRDefault="006A236D" w:rsidP="006A236D">
            <w:pPr>
              <w:widowControl w:val="0"/>
              <w:spacing w:after="0" w:line="240" w:lineRule="auto"/>
              <w:jc w:val="center"/>
              <w:rPr>
                <w:rFonts w:ascii="GHEA Grapalat" w:hAnsi="GHEA Grapalat" w:cs="Calibri"/>
                <w:sz w:val="18"/>
                <w:szCs w:val="18"/>
                <w:lang w:val="hy-AM"/>
              </w:rPr>
            </w:pPr>
          </w:p>
        </w:tc>
      </w:tr>
      <w:tr w:rsidR="006A236D" w:rsidRPr="006A236D" w14:paraId="03157B32" w14:textId="77777777" w:rsidTr="00C76E75">
        <w:trPr>
          <w:trHeight w:val="246"/>
          <w:jc w:val="center"/>
        </w:trPr>
        <w:tc>
          <w:tcPr>
            <w:tcW w:w="715" w:type="dxa"/>
            <w:vAlign w:val="center"/>
          </w:tcPr>
          <w:p w14:paraId="1801375F" w14:textId="77777777" w:rsidR="006A236D" w:rsidRPr="006A236D" w:rsidRDefault="006A236D" w:rsidP="006A236D">
            <w:pPr>
              <w:pStyle w:val="ListParagraph"/>
              <w:widowControl w:val="0"/>
              <w:numPr>
                <w:ilvl w:val="0"/>
                <w:numId w:val="35"/>
              </w:numPr>
              <w:jc w:val="center"/>
              <w:rPr>
                <w:rFonts w:ascii="GHEA Grapalat" w:hAnsi="GHEA Grapalat"/>
                <w:sz w:val="20"/>
                <w:szCs w:val="20"/>
              </w:rPr>
            </w:pPr>
          </w:p>
        </w:tc>
        <w:tc>
          <w:tcPr>
            <w:tcW w:w="1530" w:type="dxa"/>
            <w:tcBorders>
              <w:top w:val="nil"/>
              <w:left w:val="single" w:sz="4" w:space="0" w:color="auto"/>
              <w:bottom w:val="single" w:sz="4" w:space="0" w:color="auto"/>
              <w:right w:val="single" w:sz="4" w:space="0" w:color="auto"/>
            </w:tcBorders>
            <w:shd w:val="clear" w:color="auto" w:fill="auto"/>
            <w:vAlign w:val="center"/>
          </w:tcPr>
          <w:p w14:paraId="01B602E5" w14:textId="03494191" w:rsidR="006A236D" w:rsidRPr="006A236D" w:rsidRDefault="006A236D" w:rsidP="006A236D">
            <w:pPr>
              <w:widowControl w:val="0"/>
              <w:spacing w:after="0" w:line="240" w:lineRule="auto"/>
              <w:jc w:val="center"/>
              <w:rPr>
                <w:rFonts w:ascii="GHEA Grapalat" w:eastAsia="Times New Roman" w:hAnsi="GHEA Grapalat" w:cs="Times New Roman"/>
                <w:sz w:val="20"/>
                <w:szCs w:val="20"/>
                <w:lang w:val="ru-RU" w:eastAsia="ru-RU" w:bidi="ru-RU"/>
              </w:rPr>
            </w:pPr>
            <w:r w:rsidRPr="006A236D">
              <w:rPr>
                <w:rFonts w:ascii="GHEA Grapalat" w:hAnsi="GHEA Grapalat" w:cs="Calibri"/>
                <w:color w:val="000000"/>
                <w:sz w:val="18"/>
                <w:szCs w:val="18"/>
              </w:rPr>
              <w:t>22111100/132</w:t>
            </w:r>
          </w:p>
        </w:tc>
        <w:tc>
          <w:tcPr>
            <w:tcW w:w="3420" w:type="dxa"/>
            <w:shd w:val="clear" w:color="auto" w:fill="auto"/>
            <w:vAlign w:val="center"/>
          </w:tcPr>
          <w:p w14:paraId="3E99B454" w14:textId="2C6509CE" w:rsidR="006A236D" w:rsidRPr="006A236D" w:rsidRDefault="006A236D" w:rsidP="006A236D">
            <w:pPr>
              <w:widowControl w:val="0"/>
              <w:spacing w:after="0" w:line="240" w:lineRule="auto"/>
              <w:jc w:val="center"/>
              <w:rPr>
                <w:rFonts w:ascii="GHEA Grapalat" w:eastAsia="Times New Roman" w:hAnsi="GHEA Grapalat" w:cs="Times New Roman"/>
                <w:sz w:val="20"/>
                <w:szCs w:val="20"/>
                <w:lang w:eastAsia="ru-RU" w:bidi="ru-RU"/>
              </w:rPr>
            </w:pPr>
            <w:r w:rsidRPr="006A236D">
              <w:rPr>
                <w:rFonts w:ascii="GHEA Grapalat" w:hAnsi="GHEA Grapalat"/>
                <w:sz w:val="18"/>
                <w:szCs w:val="18"/>
              </w:rPr>
              <w:t>Simon Kingsnorth</w:t>
            </w:r>
            <w:r w:rsidRPr="006A236D">
              <w:rPr>
                <w:rFonts w:ascii="GHEA Grapalat" w:hAnsi="GHEA Grapalat"/>
                <w:sz w:val="18"/>
                <w:szCs w:val="18"/>
                <w:lang w:val="hy-AM"/>
              </w:rPr>
              <w:t xml:space="preserve"> </w:t>
            </w:r>
            <w:r w:rsidRPr="006A236D">
              <w:rPr>
                <w:rFonts w:ascii="GHEA Grapalat" w:hAnsi="GHEA Grapalat"/>
                <w:sz w:val="18"/>
                <w:szCs w:val="18"/>
              </w:rPr>
              <w:t>Digital Marketing Strategy: An Integrated Approach to Online Marketing</w:t>
            </w:r>
            <w:r w:rsidRPr="006A236D">
              <w:rPr>
                <w:rFonts w:ascii="Calibri" w:hAnsi="Calibri" w:cs="Calibri"/>
                <w:sz w:val="18"/>
                <w:szCs w:val="18"/>
              </w:rPr>
              <w:t> </w:t>
            </w:r>
            <w:r w:rsidRPr="006A236D">
              <w:rPr>
                <w:rFonts w:ascii="GHEA Grapalat" w:hAnsi="GHEA Grapalat"/>
                <w:sz w:val="18"/>
                <w:szCs w:val="18"/>
              </w:rPr>
              <w:t>4th Edition</w:t>
            </w:r>
          </w:p>
        </w:tc>
        <w:tc>
          <w:tcPr>
            <w:tcW w:w="4950" w:type="dxa"/>
            <w:shd w:val="clear" w:color="auto" w:fill="auto"/>
          </w:tcPr>
          <w:p w14:paraId="1216A4E7"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Книга, бумажное издание</w:t>
            </w:r>
          </w:p>
          <w:p w14:paraId="09C0F1FC"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Обложка: Твердый переплет</w:t>
            </w:r>
          </w:p>
          <w:p w14:paraId="4A100FA3"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Язык: Английский</w:t>
            </w:r>
          </w:p>
          <w:p w14:paraId="6534B7CE"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Издатель:</w:t>
            </w:r>
          </w:p>
          <w:p w14:paraId="327C40A4"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Kogan Page, 2025</w:t>
            </w:r>
          </w:p>
          <w:p w14:paraId="29A7C9A5" w14:textId="63C88F25"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ISBN: 978-1398622067</w:t>
            </w:r>
          </w:p>
        </w:tc>
        <w:tc>
          <w:tcPr>
            <w:tcW w:w="1350" w:type="dxa"/>
            <w:vAlign w:val="center"/>
          </w:tcPr>
          <w:p w14:paraId="124EDDD1" w14:textId="5F54E3C8"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штук</w:t>
            </w:r>
          </w:p>
        </w:tc>
        <w:tc>
          <w:tcPr>
            <w:tcW w:w="1350" w:type="dxa"/>
            <w:vAlign w:val="center"/>
          </w:tcPr>
          <w:p w14:paraId="1363C942" w14:textId="0E5A1C90"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1</w:t>
            </w:r>
          </w:p>
        </w:tc>
        <w:tc>
          <w:tcPr>
            <w:tcW w:w="1285" w:type="dxa"/>
            <w:vAlign w:val="center"/>
          </w:tcPr>
          <w:p w14:paraId="762CA8D0" w14:textId="25CDE5D5" w:rsidR="006A236D" w:rsidRPr="006A236D" w:rsidRDefault="006A236D" w:rsidP="006A236D">
            <w:pPr>
              <w:widowControl w:val="0"/>
              <w:spacing w:after="0" w:line="240" w:lineRule="auto"/>
              <w:jc w:val="center"/>
              <w:rPr>
                <w:rFonts w:ascii="GHEA Grapalat" w:hAnsi="GHEA Grapalat" w:cs="Calibri"/>
                <w:sz w:val="18"/>
                <w:szCs w:val="18"/>
                <w:lang w:val="hy-AM"/>
              </w:rPr>
            </w:pPr>
          </w:p>
        </w:tc>
      </w:tr>
      <w:tr w:rsidR="006A236D" w:rsidRPr="006A236D" w14:paraId="462C5D69" w14:textId="77777777" w:rsidTr="00C76E75">
        <w:trPr>
          <w:trHeight w:val="246"/>
          <w:jc w:val="center"/>
        </w:trPr>
        <w:tc>
          <w:tcPr>
            <w:tcW w:w="715" w:type="dxa"/>
            <w:vAlign w:val="center"/>
          </w:tcPr>
          <w:p w14:paraId="37E6CF2C" w14:textId="77777777" w:rsidR="006A236D" w:rsidRPr="006A236D" w:rsidRDefault="006A236D" w:rsidP="006A236D">
            <w:pPr>
              <w:pStyle w:val="ListParagraph"/>
              <w:widowControl w:val="0"/>
              <w:numPr>
                <w:ilvl w:val="0"/>
                <w:numId w:val="35"/>
              </w:numPr>
              <w:jc w:val="center"/>
              <w:rPr>
                <w:rFonts w:ascii="GHEA Grapalat" w:hAnsi="GHEA Grapalat"/>
                <w:sz w:val="20"/>
                <w:szCs w:val="20"/>
              </w:rPr>
            </w:pPr>
          </w:p>
        </w:tc>
        <w:tc>
          <w:tcPr>
            <w:tcW w:w="1530" w:type="dxa"/>
            <w:tcBorders>
              <w:top w:val="nil"/>
              <w:left w:val="single" w:sz="4" w:space="0" w:color="auto"/>
              <w:bottom w:val="single" w:sz="4" w:space="0" w:color="auto"/>
              <w:right w:val="single" w:sz="4" w:space="0" w:color="auto"/>
            </w:tcBorders>
            <w:shd w:val="clear" w:color="auto" w:fill="auto"/>
            <w:vAlign w:val="center"/>
          </w:tcPr>
          <w:p w14:paraId="2CA6AF04" w14:textId="3B35EB2C" w:rsidR="006A236D" w:rsidRPr="006A236D" w:rsidRDefault="006A236D" w:rsidP="006A236D">
            <w:pPr>
              <w:widowControl w:val="0"/>
              <w:spacing w:after="0" w:line="240" w:lineRule="auto"/>
              <w:jc w:val="center"/>
              <w:rPr>
                <w:rFonts w:ascii="GHEA Grapalat" w:eastAsia="Times New Roman" w:hAnsi="GHEA Grapalat" w:cs="Times New Roman"/>
                <w:sz w:val="20"/>
                <w:szCs w:val="20"/>
                <w:lang w:val="ru-RU" w:eastAsia="ru-RU" w:bidi="ru-RU"/>
              </w:rPr>
            </w:pPr>
            <w:r w:rsidRPr="006A236D">
              <w:rPr>
                <w:rFonts w:ascii="GHEA Grapalat" w:hAnsi="GHEA Grapalat" w:cs="Calibri"/>
                <w:color w:val="000000"/>
                <w:sz w:val="18"/>
                <w:szCs w:val="18"/>
              </w:rPr>
              <w:t>22111100/133</w:t>
            </w:r>
          </w:p>
        </w:tc>
        <w:tc>
          <w:tcPr>
            <w:tcW w:w="3420" w:type="dxa"/>
            <w:shd w:val="clear" w:color="auto" w:fill="auto"/>
            <w:vAlign w:val="center"/>
          </w:tcPr>
          <w:p w14:paraId="1194F2BD" w14:textId="1E8BBE78" w:rsidR="006A236D" w:rsidRPr="006A236D" w:rsidRDefault="006A236D" w:rsidP="006A236D">
            <w:pPr>
              <w:widowControl w:val="0"/>
              <w:spacing w:after="0" w:line="240" w:lineRule="auto"/>
              <w:jc w:val="center"/>
              <w:rPr>
                <w:rFonts w:ascii="GHEA Grapalat" w:eastAsia="Times New Roman" w:hAnsi="GHEA Grapalat" w:cs="Times New Roman"/>
                <w:sz w:val="20"/>
                <w:szCs w:val="20"/>
                <w:lang w:eastAsia="ru-RU" w:bidi="ru-RU"/>
              </w:rPr>
            </w:pPr>
            <w:r w:rsidRPr="006A236D">
              <w:rPr>
                <w:rFonts w:ascii="GHEA Grapalat" w:hAnsi="GHEA Grapalat"/>
                <w:sz w:val="18"/>
                <w:szCs w:val="18"/>
              </w:rPr>
              <w:t>Cait Lamberton</w:t>
            </w:r>
            <w:r w:rsidRPr="006A236D">
              <w:rPr>
                <w:rFonts w:ascii="Calibri" w:hAnsi="Calibri" w:cs="Calibri"/>
                <w:sz w:val="18"/>
                <w:szCs w:val="18"/>
              </w:rPr>
              <w:t> </w:t>
            </w:r>
            <w:proofErr w:type="spellStart"/>
            <w:r w:rsidRPr="006A236D">
              <w:rPr>
                <w:rFonts w:ascii="GHEA Grapalat" w:hAnsi="GHEA Grapalat"/>
                <w:sz w:val="18"/>
                <w:szCs w:val="18"/>
              </w:rPr>
              <w:t>Neela</w:t>
            </w:r>
            <w:proofErr w:type="spellEnd"/>
            <w:r w:rsidRPr="006A236D">
              <w:rPr>
                <w:rFonts w:ascii="GHEA Grapalat" w:hAnsi="GHEA Grapalat"/>
                <w:sz w:val="18"/>
                <w:szCs w:val="18"/>
              </w:rPr>
              <w:t xml:space="preserve"> A. Saldanha</w:t>
            </w:r>
            <w:r w:rsidRPr="006A236D">
              <w:rPr>
                <w:rFonts w:ascii="Calibri" w:hAnsi="Calibri" w:cs="Calibri"/>
                <w:sz w:val="18"/>
                <w:szCs w:val="18"/>
              </w:rPr>
              <w:t> </w:t>
            </w:r>
            <w:r w:rsidRPr="006A236D">
              <w:rPr>
                <w:rFonts w:ascii="GHEA Grapalat" w:hAnsi="GHEA Grapalat"/>
                <w:sz w:val="18"/>
                <w:szCs w:val="18"/>
              </w:rPr>
              <w:t>Tom Wein</w:t>
            </w:r>
            <w:r w:rsidRPr="006A236D">
              <w:rPr>
                <w:rFonts w:ascii="GHEA Grapalat" w:hAnsi="GHEA Grapalat"/>
                <w:sz w:val="18"/>
                <w:szCs w:val="18"/>
                <w:lang w:val="hy-AM"/>
              </w:rPr>
              <w:t xml:space="preserve"> </w:t>
            </w:r>
            <w:r w:rsidRPr="006A236D">
              <w:rPr>
                <w:rFonts w:ascii="GHEA Grapalat" w:hAnsi="GHEA Grapalat"/>
                <w:sz w:val="18"/>
                <w:szCs w:val="18"/>
              </w:rPr>
              <w:t>Marketplace Dignity: Transforming How We Engage with Customers Across Their Journey</w:t>
            </w:r>
          </w:p>
        </w:tc>
        <w:tc>
          <w:tcPr>
            <w:tcW w:w="4950" w:type="dxa"/>
            <w:shd w:val="clear" w:color="auto" w:fill="auto"/>
          </w:tcPr>
          <w:p w14:paraId="202867CB"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Книга, бумажное издание</w:t>
            </w:r>
          </w:p>
          <w:p w14:paraId="4922990F"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Обложка: мягкая обложка</w:t>
            </w:r>
          </w:p>
          <w:p w14:paraId="4F56A4C6"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Язык: английский</w:t>
            </w:r>
          </w:p>
          <w:p w14:paraId="49FC0EFB"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Издательство:</w:t>
            </w:r>
          </w:p>
          <w:p w14:paraId="65D77EDC"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Wharton School Press, 2024</w:t>
            </w:r>
          </w:p>
          <w:p w14:paraId="2569ECC4" w14:textId="77777777" w:rsid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ISBN: 978-1613631744</w:t>
            </w:r>
          </w:p>
          <w:p w14:paraId="1A30FEAD" w14:textId="1A7569D6"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Oblozhka: myagkaya oblozhka</w:t>
            </w:r>
          </w:p>
        </w:tc>
        <w:tc>
          <w:tcPr>
            <w:tcW w:w="1350" w:type="dxa"/>
            <w:vAlign w:val="center"/>
          </w:tcPr>
          <w:p w14:paraId="0208D345" w14:textId="3905DF91"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штук</w:t>
            </w:r>
          </w:p>
        </w:tc>
        <w:tc>
          <w:tcPr>
            <w:tcW w:w="1350" w:type="dxa"/>
            <w:vAlign w:val="center"/>
          </w:tcPr>
          <w:p w14:paraId="72042E24" w14:textId="0437929B"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1</w:t>
            </w:r>
          </w:p>
        </w:tc>
        <w:tc>
          <w:tcPr>
            <w:tcW w:w="1285" w:type="dxa"/>
            <w:vAlign w:val="center"/>
          </w:tcPr>
          <w:p w14:paraId="256B0B9F" w14:textId="66F6D09A" w:rsidR="006A236D" w:rsidRPr="006A236D" w:rsidRDefault="006A236D" w:rsidP="006A236D">
            <w:pPr>
              <w:widowControl w:val="0"/>
              <w:spacing w:after="0" w:line="240" w:lineRule="auto"/>
              <w:jc w:val="center"/>
              <w:rPr>
                <w:rFonts w:ascii="GHEA Grapalat" w:hAnsi="GHEA Grapalat" w:cs="Calibri"/>
                <w:sz w:val="18"/>
                <w:szCs w:val="18"/>
                <w:lang w:val="hy-AM"/>
              </w:rPr>
            </w:pPr>
          </w:p>
        </w:tc>
      </w:tr>
      <w:tr w:rsidR="006A236D" w:rsidRPr="006A236D" w14:paraId="476A89BA" w14:textId="77777777" w:rsidTr="00C76E75">
        <w:trPr>
          <w:trHeight w:val="246"/>
          <w:jc w:val="center"/>
        </w:trPr>
        <w:tc>
          <w:tcPr>
            <w:tcW w:w="715" w:type="dxa"/>
            <w:vAlign w:val="center"/>
          </w:tcPr>
          <w:p w14:paraId="5B124A9F" w14:textId="77777777" w:rsidR="006A236D" w:rsidRPr="006A236D" w:rsidRDefault="006A236D" w:rsidP="006A236D">
            <w:pPr>
              <w:pStyle w:val="ListParagraph"/>
              <w:widowControl w:val="0"/>
              <w:numPr>
                <w:ilvl w:val="0"/>
                <w:numId w:val="35"/>
              </w:numPr>
              <w:jc w:val="center"/>
              <w:rPr>
                <w:rFonts w:ascii="GHEA Grapalat" w:hAnsi="GHEA Grapalat"/>
                <w:sz w:val="20"/>
                <w:szCs w:val="20"/>
              </w:rPr>
            </w:pPr>
          </w:p>
        </w:tc>
        <w:tc>
          <w:tcPr>
            <w:tcW w:w="1530" w:type="dxa"/>
            <w:tcBorders>
              <w:top w:val="nil"/>
              <w:left w:val="single" w:sz="4" w:space="0" w:color="auto"/>
              <w:bottom w:val="single" w:sz="4" w:space="0" w:color="auto"/>
              <w:right w:val="single" w:sz="4" w:space="0" w:color="auto"/>
            </w:tcBorders>
            <w:shd w:val="clear" w:color="auto" w:fill="auto"/>
            <w:vAlign w:val="center"/>
          </w:tcPr>
          <w:p w14:paraId="67C59BA9" w14:textId="7216C002" w:rsidR="006A236D" w:rsidRPr="006A236D" w:rsidRDefault="006A236D" w:rsidP="006A236D">
            <w:pPr>
              <w:widowControl w:val="0"/>
              <w:spacing w:after="0" w:line="240" w:lineRule="auto"/>
              <w:jc w:val="center"/>
              <w:rPr>
                <w:rFonts w:ascii="GHEA Grapalat" w:eastAsia="Times New Roman" w:hAnsi="GHEA Grapalat" w:cs="Times New Roman"/>
                <w:sz w:val="20"/>
                <w:szCs w:val="20"/>
                <w:lang w:val="ru-RU" w:eastAsia="ru-RU" w:bidi="ru-RU"/>
              </w:rPr>
            </w:pPr>
            <w:r w:rsidRPr="006A236D">
              <w:rPr>
                <w:rFonts w:ascii="GHEA Grapalat" w:hAnsi="GHEA Grapalat" w:cs="Calibri"/>
                <w:color w:val="000000"/>
                <w:sz w:val="18"/>
                <w:szCs w:val="18"/>
              </w:rPr>
              <w:t>22111100/134</w:t>
            </w:r>
          </w:p>
        </w:tc>
        <w:tc>
          <w:tcPr>
            <w:tcW w:w="3420" w:type="dxa"/>
            <w:shd w:val="clear" w:color="auto" w:fill="auto"/>
            <w:vAlign w:val="center"/>
          </w:tcPr>
          <w:p w14:paraId="22F1A3CC" w14:textId="6DD0F254" w:rsidR="006A236D" w:rsidRPr="006A236D" w:rsidRDefault="006A236D" w:rsidP="006A236D">
            <w:pPr>
              <w:widowControl w:val="0"/>
              <w:spacing w:after="0" w:line="240" w:lineRule="auto"/>
              <w:jc w:val="center"/>
              <w:rPr>
                <w:rFonts w:ascii="GHEA Grapalat" w:eastAsia="Times New Roman" w:hAnsi="GHEA Grapalat" w:cs="Times New Roman"/>
                <w:sz w:val="20"/>
                <w:szCs w:val="20"/>
                <w:lang w:eastAsia="ru-RU" w:bidi="ru-RU"/>
              </w:rPr>
            </w:pPr>
            <w:r w:rsidRPr="006A236D">
              <w:rPr>
                <w:rFonts w:ascii="GHEA Grapalat" w:hAnsi="GHEA Grapalat"/>
                <w:sz w:val="18"/>
                <w:szCs w:val="18"/>
              </w:rPr>
              <w:t>Mark W. Johnston,</w:t>
            </w:r>
            <w:r w:rsidRPr="006A236D">
              <w:rPr>
                <w:rFonts w:ascii="Calibri" w:hAnsi="Calibri" w:cs="Calibri"/>
                <w:sz w:val="18"/>
                <w:szCs w:val="18"/>
              </w:rPr>
              <w:t> </w:t>
            </w:r>
            <w:r w:rsidRPr="006A236D">
              <w:rPr>
                <w:rFonts w:ascii="GHEA Grapalat" w:hAnsi="GHEA Grapalat"/>
                <w:sz w:val="18"/>
                <w:szCs w:val="18"/>
              </w:rPr>
              <w:t>Greg W. Marshall,</w:t>
            </w:r>
            <w:r w:rsidRPr="006A236D">
              <w:rPr>
                <w:rFonts w:ascii="Calibri" w:hAnsi="Calibri" w:cs="Calibri"/>
                <w:sz w:val="18"/>
                <w:szCs w:val="18"/>
              </w:rPr>
              <w:t> </w:t>
            </w:r>
            <w:r w:rsidRPr="006A236D">
              <w:rPr>
                <w:rFonts w:ascii="GHEA Grapalat" w:hAnsi="GHEA Grapalat"/>
                <w:sz w:val="18"/>
                <w:szCs w:val="18"/>
              </w:rPr>
              <w:t>Jessica L. Ogilvie</w:t>
            </w:r>
            <w:r w:rsidRPr="006A236D">
              <w:rPr>
                <w:rFonts w:ascii="GHEA Grapalat" w:hAnsi="GHEA Grapalat"/>
                <w:sz w:val="18"/>
                <w:szCs w:val="18"/>
                <w:lang w:val="hy-AM"/>
              </w:rPr>
              <w:t xml:space="preserve"> </w:t>
            </w:r>
            <w:r w:rsidRPr="006A236D">
              <w:rPr>
                <w:rFonts w:ascii="GHEA Grapalat" w:hAnsi="GHEA Grapalat"/>
                <w:sz w:val="18"/>
                <w:szCs w:val="18"/>
              </w:rPr>
              <w:t>Sales Force Management: Leadership, Innovation, Technology</w:t>
            </w:r>
            <w:r w:rsidRPr="006A236D">
              <w:rPr>
                <w:rFonts w:ascii="Calibri" w:hAnsi="Calibri" w:cs="Calibri"/>
                <w:sz w:val="18"/>
                <w:szCs w:val="18"/>
              </w:rPr>
              <w:t> </w:t>
            </w:r>
            <w:r w:rsidRPr="006A236D">
              <w:rPr>
                <w:rFonts w:ascii="GHEA Grapalat" w:hAnsi="GHEA Grapalat"/>
                <w:sz w:val="18"/>
                <w:szCs w:val="18"/>
              </w:rPr>
              <w:t>14th Edition</w:t>
            </w:r>
          </w:p>
        </w:tc>
        <w:tc>
          <w:tcPr>
            <w:tcW w:w="4950" w:type="dxa"/>
            <w:shd w:val="clear" w:color="auto" w:fill="auto"/>
          </w:tcPr>
          <w:p w14:paraId="4E2A7665"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Книга, бумажное издание</w:t>
            </w:r>
          </w:p>
          <w:p w14:paraId="4E0CD9DB"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Обложка: мягкая обложка</w:t>
            </w:r>
          </w:p>
          <w:p w14:paraId="5E0E863E"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Язык: английский</w:t>
            </w:r>
          </w:p>
          <w:p w14:paraId="6E40D0A3"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Издательство:</w:t>
            </w:r>
          </w:p>
          <w:p w14:paraId="4790EE6E"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Routledge, 2025</w:t>
            </w:r>
          </w:p>
          <w:p w14:paraId="2B259730" w14:textId="1E17DD7C"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ISBN: 978-1032692722</w:t>
            </w:r>
          </w:p>
        </w:tc>
        <w:tc>
          <w:tcPr>
            <w:tcW w:w="1350" w:type="dxa"/>
            <w:vAlign w:val="center"/>
          </w:tcPr>
          <w:p w14:paraId="6909E3A6" w14:textId="167CC265"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штук</w:t>
            </w:r>
          </w:p>
        </w:tc>
        <w:tc>
          <w:tcPr>
            <w:tcW w:w="1350" w:type="dxa"/>
            <w:vAlign w:val="center"/>
          </w:tcPr>
          <w:p w14:paraId="30CCF3D5" w14:textId="0E6C8571"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1</w:t>
            </w:r>
          </w:p>
        </w:tc>
        <w:tc>
          <w:tcPr>
            <w:tcW w:w="1285" w:type="dxa"/>
            <w:vAlign w:val="center"/>
          </w:tcPr>
          <w:p w14:paraId="41B31283" w14:textId="25AD94F0" w:rsidR="006A236D" w:rsidRPr="006A236D" w:rsidRDefault="006A236D" w:rsidP="006A236D">
            <w:pPr>
              <w:widowControl w:val="0"/>
              <w:spacing w:after="0" w:line="240" w:lineRule="auto"/>
              <w:jc w:val="center"/>
              <w:rPr>
                <w:rFonts w:ascii="GHEA Grapalat" w:hAnsi="GHEA Grapalat" w:cs="Calibri"/>
                <w:sz w:val="18"/>
                <w:szCs w:val="18"/>
                <w:lang w:val="hy-AM"/>
              </w:rPr>
            </w:pPr>
          </w:p>
        </w:tc>
      </w:tr>
      <w:tr w:rsidR="006A236D" w:rsidRPr="006A236D" w14:paraId="44D974ED" w14:textId="77777777" w:rsidTr="00C76E75">
        <w:trPr>
          <w:trHeight w:val="246"/>
          <w:jc w:val="center"/>
        </w:trPr>
        <w:tc>
          <w:tcPr>
            <w:tcW w:w="715" w:type="dxa"/>
            <w:vAlign w:val="center"/>
          </w:tcPr>
          <w:p w14:paraId="3FD799A5" w14:textId="77777777" w:rsidR="006A236D" w:rsidRPr="006A236D" w:rsidRDefault="006A236D" w:rsidP="006A236D">
            <w:pPr>
              <w:pStyle w:val="ListParagraph"/>
              <w:widowControl w:val="0"/>
              <w:numPr>
                <w:ilvl w:val="0"/>
                <w:numId w:val="35"/>
              </w:numPr>
              <w:jc w:val="center"/>
              <w:rPr>
                <w:rFonts w:ascii="GHEA Grapalat" w:hAnsi="GHEA Grapalat"/>
                <w:sz w:val="20"/>
                <w:szCs w:val="20"/>
              </w:rPr>
            </w:pPr>
          </w:p>
        </w:tc>
        <w:tc>
          <w:tcPr>
            <w:tcW w:w="1530" w:type="dxa"/>
            <w:tcBorders>
              <w:top w:val="nil"/>
              <w:left w:val="single" w:sz="4" w:space="0" w:color="auto"/>
              <w:bottom w:val="single" w:sz="4" w:space="0" w:color="auto"/>
              <w:right w:val="single" w:sz="4" w:space="0" w:color="auto"/>
            </w:tcBorders>
            <w:shd w:val="clear" w:color="auto" w:fill="auto"/>
            <w:vAlign w:val="center"/>
          </w:tcPr>
          <w:p w14:paraId="4D2E2170" w14:textId="03ED660C" w:rsidR="006A236D" w:rsidRPr="006A236D" w:rsidRDefault="006A236D" w:rsidP="006A236D">
            <w:pPr>
              <w:widowControl w:val="0"/>
              <w:spacing w:after="0" w:line="240" w:lineRule="auto"/>
              <w:jc w:val="center"/>
              <w:rPr>
                <w:rFonts w:ascii="GHEA Grapalat" w:eastAsia="Times New Roman" w:hAnsi="GHEA Grapalat" w:cs="Times New Roman"/>
                <w:sz w:val="20"/>
                <w:szCs w:val="20"/>
                <w:lang w:val="ru-RU" w:eastAsia="ru-RU" w:bidi="ru-RU"/>
              </w:rPr>
            </w:pPr>
            <w:r w:rsidRPr="006A236D">
              <w:rPr>
                <w:rFonts w:ascii="GHEA Grapalat" w:hAnsi="GHEA Grapalat" w:cs="Calibri"/>
                <w:color w:val="000000"/>
                <w:sz w:val="18"/>
                <w:szCs w:val="18"/>
              </w:rPr>
              <w:t>22111100/135</w:t>
            </w:r>
          </w:p>
        </w:tc>
        <w:tc>
          <w:tcPr>
            <w:tcW w:w="3420" w:type="dxa"/>
            <w:shd w:val="clear" w:color="auto" w:fill="auto"/>
            <w:vAlign w:val="center"/>
          </w:tcPr>
          <w:p w14:paraId="7DC59F00" w14:textId="457092A1" w:rsidR="006A236D" w:rsidRPr="006A236D" w:rsidRDefault="006A236D" w:rsidP="006A236D">
            <w:pPr>
              <w:widowControl w:val="0"/>
              <w:spacing w:after="0" w:line="240" w:lineRule="auto"/>
              <w:jc w:val="center"/>
              <w:rPr>
                <w:rFonts w:ascii="GHEA Grapalat" w:eastAsia="Times New Roman" w:hAnsi="GHEA Grapalat" w:cs="Times New Roman"/>
                <w:sz w:val="20"/>
                <w:szCs w:val="20"/>
                <w:lang w:eastAsia="ru-RU" w:bidi="ru-RU"/>
              </w:rPr>
            </w:pPr>
            <w:r w:rsidRPr="006A236D">
              <w:rPr>
                <w:rFonts w:ascii="GHEA Grapalat" w:hAnsi="GHEA Grapalat"/>
                <w:sz w:val="18"/>
                <w:szCs w:val="18"/>
              </w:rPr>
              <w:t>Robert M. Grant</w:t>
            </w:r>
            <w:r w:rsidRPr="006A236D">
              <w:rPr>
                <w:rFonts w:ascii="GHEA Grapalat" w:hAnsi="GHEA Grapalat"/>
                <w:sz w:val="18"/>
                <w:szCs w:val="18"/>
                <w:lang w:val="hy-AM"/>
              </w:rPr>
              <w:t xml:space="preserve"> </w:t>
            </w:r>
            <w:r w:rsidRPr="006A236D">
              <w:rPr>
                <w:rFonts w:ascii="GHEA Grapalat" w:hAnsi="GHEA Grapalat"/>
                <w:sz w:val="18"/>
                <w:szCs w:val="18"/>
              </w:rPr>
              <w:t>Contemporary Strategy Analysis, with eBook Access Code</w:t>
            </w:r>
            <w:r w:rsidRPr="006A236D">
              <w:rPr>
                <w:rFonts w:ascii="Calibri" w:hAnsi="Calibri" w:cs="Calibri"/>
                <w:sz w:val="18"/>
                <w:szCs w:val="18"/>
              </w:rPr>
              <w:t> </w:t>
            </w:r>
            <w:r w:rsidRPr="006A236D">
              <w:rPr>
                <w:rFonts w:ascii="GHEA Grapalat" w:hAnsi="GHEA Grapalat"/>
                <w:sz w:val="18"/>
                <w:szCs w:val="18"/>
              </w:rPr>
              <w:t>12th Edition</w:t>
            </w:r>
          </w:p>
        </w:tc>
        <w:tc>
          <w:tcPr>
            <w:tcW w:w="4950" w:type="dxa"/>
            <w:shd w:val="clear" w:color="auto" w:fill="auto"/>
          </w:tcPr>
          <w:p w14:paraId="1498AAA0"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Книга, бумажное издание</w:t>
            </w:r>
          </w:p>
          <w:p w14:paraId="3FD68807"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Обложка: мягкая</w:t>
            </w:r>
          </w:p>
          <w:p w14:paraId="242D4E75"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Язык: английский</w:t>
            </w:r>
          </w:p>
          <w:p w14:paraId="7927B724"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Издатель:</w:t>
            </w:r>
          </w:p>
          <w:p w14:paraId="03A9DBB7"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Wiley, 2024</w:t>
            </w:r>
          </w:p>
          <w:p w14:paraId="2171B09F" w14:textId="265EA3DE"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ISBN: 978-1394251599</w:t>
            </w:r>
          </w:p>
        </w:tc>
        <w:tc>
          <w:tcPr>
            <w:tcW w:w="1350" w:type="dxa"/>
            <w:vAlign w:val="center"/>
          </w:tcPr>
          <w:p w14:paraId="37BF5BF2" w14:textId="16397DC5"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штук</w:t>
            </w:r>
          </w:p>
        </w:tc>
        <w:tc>
          <w:tcPr>
            <w:tcW w:w="1350" w:type="dxa"/>
            <w:vAlign w:val="center"/>
          </w:tcPr>
          <w:p w14:paraId="68DC7FB0" w14:textId="0D8E07A3"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1</w:t>
            </w:r>
          </w:p>
        </w:tc>
        <w:tc>
          <w:tcPr>
            <w:tcW w:w="1285" w:type="dxa"/>
            <w:vAlign w:val="center"/>
          </w:tcPr>
          <w:p w14:paraId="6E1B6338" w14:textId="0F3791BC" w:rsidR="006A236D" w:rsidRPr="006A236D" w:rsidRDefault="006A236D" w:rsidP="006A236D">
            <w:pPr>
              <w:widowControl w:val="0"/>
              <w:spacing w:after="0" w:line="240" w:lineRule="auto"/>
              <w:jc w:val="center"/>
              <w:rPr>
                <w:rFonts w:ascii="GHEA Grapalat" w:hAnsi="GHEA Grapalat" w:cs="Calibri"/>
                <w:sz w:val="18"/>
                <w:szCs w:val="18"/>
                <w:lang w:val="hy-AM"/>
              </w:rPr>
            </w:pPr>
          </w:p>
        </w:tc>
      </w:tr>
      <w:tr w:rsidR="006A236D" w:rsidRPr="006A236D" w14:paraId="21C2FBBD" w14:textId="77777777" w:rsidTr="00C76E75">
        <w:trPr>
          <w:trHeight w:val="246"/>
          <w:jc w:val="center"/>
        </w:trPr>
        <w:tc>
          <w:tcPr>
            <w:tcW w:w="715" w:type="dxa"/>
            <w:vAlign w:val="center"/>
          </w:tcPr>
          <w:p w14:paraId="60193883" w14:textId="77777777" w:rsidR="006A236D" w:rsidRPr="006A236D" w:rsidRDefault="006A236D" w:rsidP="006A236D">
            <w:pPr>
              <w:pStyle w:val="ListParagraph"/>
              <w:widowControl w:val="0"/>
              <w:numPr>
                <w:ilvl w:val="0"/>
                <w:numId w:val="35"/>
              </w:numPr>
              <w:jc w:val="center"/>
              <w:rPr>
                <w:rFonts w:ascii="GHEA Grapalat" w:hAnsi="GHEA Grapalat"/>
                <w:sz w:val="20"/>
                <w:szCs w:val="20"/>
              </w:rPr>
            </w:pPr>
          </w:p>
        </w:tc>
        <w:tc>
          <w:tcPr>
            <w:tcW w:w="1530" w:type="dxa"/>
            <w:tcBorders>
              <w:top w:val="nil"/>
              <w:left w:val="single" w:sz="4" w:space="0" w:color="auto"/>
              <w:bottom w:val="single" w:sz="4" w:space="0" w:color="auto"/>
              <w:right w:val="single" w:sz="4" w:space="0" w:color="auto"/>
            </w:tcBorders>
            <w:shd w:val="clear" w:color="auto" w:fill="auto"/>
            <w:vAlign w:val="center"/>
          </w:tcPr>
          <w:p w14:paraId="4299D228" w14:textId="0AB61424" w:rsidR="006A236D" w:rsidRPr="006A236D" w:rsidRDefault="006A236D" w:rsidP="006A236D">
            <w:pPr>
              <w:widowControl w:val="0"/>
              <w:spacing w:after="0" w:line="240" w:lineRule="auto"/>
              <w:jc w:val="center"/>
              <w:rPr>
                <w:rFonts w:ascii="GHEA Grapalat" w:eastAsia="Times New Roman" w:hAnsi="GHEA Grapalat" w:cs="Times New Roman"/>
                <w:sz w:val="20"/>
                <w:szCs w:val="20"/>
                <w:lang w:val="ru-RU" w:eastAsia="ru-RU" w:bidi="ru-RU"/>
              </w:rPr>
            </w:pPr>
            <w:r w:rsidRPr="006A236D">
              <w:rPr>
                <w:rFonts w:ascii="GHEA Grapalat" w:hAnsi="GHEA Grapalat" w:cs="Calibri"/>
                <w:color w:val="000000"/>
                <w:sz w:val="18"/>
                <w:szCs w:val="18"/>
              </w:rPr>
              <w:t>22111100/136</w:t>
            </w:r>
          </w:p>
        </w:tc>
        <w:tc>
          <w:tcPr>
            <w:tcW w:w="3420" w:type="dxa"/>
            <w:shd w:val="clear" w:color="auto" w:fill="auto"/>
            <w:vAlign w:val="center"/>
          </w:tcPr>
          <w:p w14:paraId="222016D5" w14:textId="062F60E7" w:rsidR="006A236D" w:rsidRPr="006A236D" w:rsidRDefault="006A236D" w:rsidP="006A236D">
            <w:pPr>
              <w:widowControl w:val="0"/>
              <w:spacing w:after="0" w:line="240" w:lineRule="auto"/>
              <w:jc w:val="center"/>
              <w:rPr>
                <w:rFonts w:ascii="GHEA Grapalat" w:eastAsia="Times New Roman" w:hAnsi="GHEA Grapalat" w:cs="Times New Roman"/>
                <w:sz w:val="20"/>
                <w:szCs w:val="20"/>
                <w:lang w:eastAsia="ru-RU" w:bidi="ru-RU"/>
              </w:rPr>
            </w:pPr>
            <w:r w:rsidRPr="006A236D">
              <w:rPr>
                <w:rFonts w:ascii="GHEA Grapalat" w:hAnsi="GHEA Grapalat"/>
                <w:sz w:val="18"/>
                <w:szCs w:val="18"/>
              </w:rPr>
              <w:t xml:space="preserve">Gregory G. Dess, Gerry McNamara, Alan B Eisner, Steve </w:t>
            </w:r>
            <w:proofErr w:type="spellStart"/>
            <w:r w:rsidRPr="006A236D">
              <w:rPr>
                <w:rFonts w:ascii="GHEA Grapalat" w:hAnsi="GHEA Grapalat"/>
                <w:sz w:val="18"/>
                <w:szCs w:val="18"/>
              </w:rPr>
              <w:t>Sauerwald</w:t>
            </w:r>
            <w:proofErr w:type="spellEnd"/>
            <w:r w:rsidRPr="006A236D">
              <w:rPr>
                <w:rFonts w:ascii="GHEA Grapalat" w:hAnsi="GHEA Grapalat"/>
                <w:sz w:val="18"/>
                <w:szCs w:val="18"/>
                <w:lang w:val="hy-AM"/>
              </w:rPr>
              <w:t xml:space="preserve"> </w:t>
            </w:r>
            <w:r w:rsidRPr="006A236D">
              <w:rPr>
                <w:rFonts w:ascii="GHEA Grapalat" w:hAnsi="GHEA Grapalat"/>
                <w:sz w:val="18"/>
                <w:szCs w:val="18"/>
              </w:rPr>
              <w:t>Strategic Management: Creating Competitive Advantages, 11 ed</w:t>
            </w:r>
          </w:p>
        </w:tc>
        <w:tc>
          <w:tcPr>
            <w:tcW w:w="4950" w:type="dxa"/>
            <w:shd w:val="clear" w:color="auto" w:fill="auto"/>
          </w:tcPr>
          <w:p w14:paraId="17C151D2"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Книга, бумажное издание</w:t>
            </w:r>
          </w:p>
          <w:p w14:paraId="6E6C946B"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Обложка: мягкая</w:t>
            </w:r>
          </w:p>
          <w:p w14:paraId="5686B060"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Язык: английский</w:t>
            </w:r>
          </w:p>
          <w:p w14:paraId="0829351C"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Издатель:</w:t>
            </w:r>
          </w:p>
          <w:p w14:paraId="2FE72BAB"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Mcgraw-Hill Education, 2023</w:t>
            </w:r>
          </w:p>
          <w:p w14:paraId="4418BC1A" w14:textId="52831750"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ISBN: 978-1266198267</w:t>
            </w:r>
          </w:p>
        </w:tc>
        <w:tc>
          <w:tcPr>
            <w:tcW w:w="1350" w:type="dxa"/>
            <w:vAlign w:val="center"/>
          </w:tcPr>
          <w:p w14:paraId="34A8F1B6" w14:textId="693E0404"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штук</w:t>
            </w:r>
          </w:p>
        </w:tc>
        <w:tc>
          <w:tcPr>
            <w:tcW w:w="1350" w:type="dxa"/>
            <w:vAlign w:val="center"/>
          </w:tcPr>
          <w:p w14:paraId="03F4F94E" w14:textId="04EC7B39"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1</w:t>
            </w:r>
          </w:p>
        </w:tc>
        <w:tc>
          <w:tcPr>
            <w:tcW w:w="1285" w:type="dxa"/>
            <w:vAlign w:val="center"/>
          </w:tcPr>
          <w:p w14:paraId="680CE03A" w14:textId="4E2CA824" w:rsidR="006A236D" w:rsidRPr="006A236D" w:rsidRDefault="006A236D" w:rsidP="006A236D">
            <w:pPr>
              <w:widowControl w:val="0"/>
              <w:spacing w:after="0" w:line="240" w:lineRule="auto"/>
              <w:jc w:val="center"/>
              <w:rPr>
                <w:rFonts w:ascii="GHEA Grapalat" w:hAnsi="GHEA Grapalat" w:cs="Calibri"/>
                <w:sz w:val="18"/>
                <w:szCs w:val="18"/>
                <w:lang w:val="hy-AM"/>
              </w:rPr>
            </w:pPr>
          </w:p>
        </w:tc>
      </w:tr>
      <w:tr w:rsidR="006A236D" w:rsidRPr="006A236D" w14:paraId="3683D39F" w14:textId="77777777" w:rsidTr="00C76E75">
        <w:trPr>
          <w:trHeight w:val="246"/>
          <w:jc w:val="center"/>
        </w:trPr>
        <w:tc>
          <w:tcPr>
            <w:tcW w:w="715" w:type="dxa"/>
            <w:vAlign w:val="center"/>
          </w:tcPr>
          <w:p w14:paraId="1B0B9D57" w14:textId="77777777" w:rsidR="006A236D" w:rsidRPr="006A236D" w:rsidRDefault="006A236D" w:rsidP="006A236D">
            <w:pPr>
              <w:pStyle w:val="ListParagraph"/>
              <w:widowControl w:val="0"/>
              <w:numPr>
                <w:ilvl w:val="0"/>
                <w:numId w:val="35"/>
              </w:numPr>
              <w:jc w:val="center"/>
              <w:rPr>
                <w:rFonts w:ascii="GHEA Grapalat" w:hAnsi="GHEA Grapalat"/>
                <w:sz w:val="20"/>
                <w:szCs w:val="20"/>
              </w:rPr>
            </w:pPr>
          </w:p>
        </w:tc>
        <w:tc>
          <w:tcPr>
            <w:tcW w:w="1530" w:type="dxa"/>
            <w:tcBorders>
              <w:top w:val="nil"/>
              <w:left w:val="single" w:sz="4" w:space="0" w:color="auto"/>
              <w:bottom w:val="single" w:sz="4" w:space="0" w:color="auto"/>
              <w:right w:val="single" w:sz="4" w:space="0" w:color="auto"/>
            </w:tcBorders>
            <w:shd w:val="clear" w:color="auto" w:fill="auto"/>
            <w:vAlign w:val="center"/>
          </w:tcPr>
          <w:p w14:paraId="279FDC69" w14:textId="62A53DC1" w:rsidR="006A236D" w:rsidRPr="006A236D" w:rsidRDefault="006A236D" w:rsidP="006A236D">
            <w:pPr>
              <w:widowControl w:val="0"/>
              <w:spacing w:after="0" w:line="240" w:lineRule="auto"/>
              <w:jc w:val="center"/>
              <w:rPr>
                <w:rFonts w:ascii="GHEA Grapalat" w:eastAsia="Times New Roman" w:hAnsi="GHEA Grapalat" w:cs="Times New Roman"/>
                <w:sz w:val="20"/>
                <w:szCs w:val="20"/>
                <w:lang w:val="ru-RU" w:eastAsia="ru-RU" w:bidi="ru-RU"/>
              </w:rPr>
            </w:pPr>
            <w:r w:rsidRPr="006A236D">
              <w:rPr>
                <w:rFonts w:ascii="GHEA Grapalat" w:hAnsi="GHEA Grapalat" w:cs="Calibri"/>
                <w:color w:val="000000"/>
                <w:sz w:val="18"/>
                <w:szCs w:val="18"/>
              </w:rPr>
              <w:t>22111100/137</w:t>
            </w:r>
          </w:p>
        </w:tc>
        <w:tc>
          <w:tcPr>
            <w:tcW w:w="3420" w:type="dxa"/>
            <w:shd w:val="clear" w:color="auto" w:fill="auto"/>
            <w:vAlign w:val="center"/>
          </w:tcPr>
          <w:p w14:paraId="3AD77EC3" w14:textId="783F0C05" w:rsidR="006A236D" w:rsidRPr="006A236D" w:rsidRDefault="006A236D" w:rsidP="006A236D">
            <w:pPr>
              <w:widowControl w:val="0"/>
              <w:spacing w:after="0" w:line="240" w:lineRule="auto"/>
              <w:jc w:val="center"/>
              <w:rPr>
                <w:rFonts w:ascii="GHEA Grapalat" w:eastAsia="Times New Roman" w:hAnsi="GHEA Grapalat" w:cs="Times New Roman"/>
                <w:sz w:val="20"/>
                <w:szCs w:val="20"/>
                <w:lang w:eastAsia="ru-RU" w:bidi="ru-RU"/>
              </w:rPr>
            </w:pPr>
            <w:r w:rsidRPr="006A236D">
              <w:rPr>
                <w:rFonts w:ascii="GHEA Grapalat" w:hAnsi="GHEA Grapalat"/>
                <w:sz w:val="18"/>
                <w:szCs w:val="18"/>
              </w:rPr>
              <w:t xml:space="preserve">Joseph Hair, Jr., David </w:t>
            </w:r>
            <w:proofErr w:type="spellStart"/>
            <w:r w:rsidRPr="006A236D">
              <w:rPr>
                <w:rFonts w:ascii="GHEA Grapalat" w:hAnsi="GHEA Grapalat"/>
                <w:sz w:val="18"/>
                <w:szCs w:val="18"/>
              </w:rPr>
              <w:t>Ortinau</w:t>
            </w:r>
            <w:proofErr w:type="spellEnd"/>
            <w:r w:rsidRPr="006A236D">
              <w:rPr>
                <w:rFonts w:ascii="GHEA Grapalat" w:hAnsi="GHEA Grapalat"/>
                <w:sz w:val="18"/>
                <w:szCs w:val="18"/>
              </w:rPr>
              <w:t>, &amp; Dana Harrison</w:t>
            </w:r>
            <w:r w:rsidRPr="006A236D">
              <w:rPr>
                <w:rFonts w:ascii="GHEA Grapalat" w:hAnsi="GHEA Grapalat"/>
                <w:sz w:val="18"/>
                <w:szCs w:val="18"/>
                <w:lang w:val="hy-AM"/>
              </w:rPr>
              <w:t xml:space="preserve"> </w:t>
            </w:r>
            <w:r w:rsidRPr="006A236D">
              <w:rPr>
                <w:rFonts w:ascii="GHEA Grapalat" w:hAnsi="GHEA Grapalat"/>
                <w:sz w:val="18"/>
                <w:szCs w:val="18"/>
              </w:rPr>
              <w:t>Essentials of Marketing Research, 6th Edition,</w:t>
            </w:r>
          </w:p>
        </w:tc>
        <w:tc>
          <w:tcPr>
            <w:tcW w:w="4950" w:type="dxa"/>
            <w:shd w:val="clear" w:color="auto" w:fill="auto"/>
          </w:tcPr>
          <w:p w14:paraId="0A2229E3"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Книга, бумажное издание</w:t>
            </w:r>
          </w:p>
          <w:p w14:paraId="5BADAA6D"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Обложка: мягкая</w:t>
            </w:r>
          </w:p>
          <w:p w14:paraId="307003F2"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Язык: английский</w:t>
            </w:r>
          </w:p>
          <w:p w14:paraId="5454276A"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Издательство:</w:t>
            </w:r>
          </w:p>
          <w:p w14:paraId="3B78F8CE"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Mcgraw-hill Education, 2023</w:t>
            </w:r>
          </w:p>
          <w:p w14:paraId="7826D7C7" w14:textId="2AEDD4DF"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lastRenderedPageBreak/>
              <w:t>ISBN: 978-1266261503</w:t>
            </w:r>
          </w:p>
        </w:tc>
        <w:tc>
          <w:tcPr>
            <w:tcW w:w="1350" w:type="dxa"/>
            <w:vAlign w:val="center"/>
          </w:tcPr>
          <w:p w14:paraId="4E24EDDB" w14:textId="55169564"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lastRenderedPageBreak/>
              <w:t>штук</w:t>
            </w:r>
          </w:p>
        </w:tc>
        <w:tc>
          <w:tcPr>
            <w:tcW w:w="1350" w:type="dxa"/>
            <w:vAlign w:val="center"/>
          </w:tcPr>
          <w:p w14:paraId="0530DE70" w14:textId="6AF16D00"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1</w:t>
            </w:r>
          </w:p>
        </w:tc>
        <w:tc>
          <w:tcPr>
            <w:tcW w:w="1285" w:type="dxa"/>
            <w:vAlign w:val="center"/>
          </w:tcPr>
          <w:p w14:paraId="3ED22CF4" w14:textId="61DE84E7" w:rsidR="006A236D" w:rsidRPr="006A236D" w:rsidRDefault="006A236D" w:rsidP="006A236D">
            <w:pPr>
              <w:widowControl w:val="0"/>
              <w:spacing w:after="0" w:line="240" w:lineRule="auto"/>
              <w:jc w:val="center"/>
              <w:rPr>
                <w:rFonts w:ascii="GHEA Grapalat" w:hAnsi="GHEA Grapalat" w:cs="Calibri"/>
                <w:sz w:val="18"/>
                <w:szCs w:val="18"/>
                <w:lang w:val="hy-AM"/>
              </w:rPr>
            </w:pPr>
          </w:p>
        </w:tc>
      </w:tr>
      <w:tr w:rsidR="006A236D" w:rsidRPr="006A236D" w14:paraId="4CC15088" w14:textId="77777777" w:rsidTr="00C76E75">
        <w:trPr>
          <w:trHeight w:val="246"/>
          <w:jc w:val="center"/>
        </w:trPr>
        <w:tc>
          <w:tcPr>
            <w:tcW w:w="715" w:type="dxa"/>
            <w:vAlign w:val="center"/>
          </w:tcPr>
          <w:p w14:paraId="7573EAF4" w14:textId="77777777" w:rsidR="006A236D" w:rsidRPr="006A236D" w:rsidRDefault="006A236D" w:rsidP="006A236D">
            <w:pPr>
              <w:pStyle w:val="ListParagraph"/>
              <w:widowControl w:val="0"/>
              <w:numPr>
                <w:ilvl w:val="0"/>
                <w:numId w:val="35"/>
              </w:numPr>
              <w:jc w:val="center"/>
              <w:rPr>
                <w:rFonts w:ascii="GHEA Grapalat" w:hAnsi="GHEA Grapalat"/>
                <w:sz w:val="20"/>
                <w:szCs w:val="20"/>
              </w:rPr>
            </w:pPr>
          </w:p>
        </w:tc>
        <w:tc>
          <w:tcPr>
            <w:tcW w:w="1530" w:type="dxa"/>
            <w:tcBorders>
              <w:top w:val="nil"/>
              <w:left w:val="single" w:sz="4" w:space="0" w:color="auto"/>
              <w:bottom w:val="single" w:sz="4" w:space="0" w:color="auto"/>
              <w:right w:val="single" w:sz="4" w:space="0" w:color="auto"/>
            </w:tcBorders>
            <w:shd w:val="clear" w:color="auto" w:fill="auto"/>
            <w:vAlign w:val="center"/>
          </w:tcPr>
          <w:p w14:paraId="7B097EE9" w14:textId="25BD2623" w:rsidR="006A236D" w:rsidRPr="006A236D" w:rsidRDefault="006A236D" w:rsidP="006A236D">
            <w:pPr>
              <w:widowControl w:val="0"/>
              <w:spacing w:after="0" w:line="240" w:lineRule="auto"/>
              <w:jc w:val="center"/>
              <w:rPr>
                <w:rFonts w:ascii="GHEA Grapalat" w:eastAsia="Times New Roman" w:hAnsi="GHEA Grapalat" w:cs="Times New Roman"/>
                <w:sz w:val="20"/>
                <w:szCs w:val="20"/>
                <w:lang w:val="ru-RU" w:eastAsia="ru-RU" w:bidi="ru-RU"/>
              </w:rPr>
            </w:pPr>
            <w:r w:rsidRPr="006A236D">
              <w:rPr>
                <w:rFonts w:ascii="GHEA Grapalat" w:hAnsi="GHEA Grapalat" w:cs="Calibri"/>
                <w:color w:val="000000"/>
                <w:sz w:val="18"/>
                <w:szCs w:val="18"/>
              </w:rPr>
              <w:t>22111100/138</w:t>
            </w:r>
          </w:p>
        </w:tc>
        <w:tc>
          <w:tcPr>
            <w:tcW w:w="3420" w:type="dxa"/>
            <w:shd w:val="clear" w:color="auto" w:fill="auto"/>
            <w:vAlign w:val="center"/>
          </w:tcPr>
          <w:p w14:paraId="36569C9E" w14:textId="646CCC2D" w:rsidR="006A236D" w:rsidRPr="006A236D" w:rsidRDefault="006A236D" w:rsidP="006A236D">
            <w:pPr>
              <w:widowControl w:val="0"/>
              <w:spacing w:after="0" w:line="240" w:lineRule="auto"/>
              <w:jc w:val="center"/>
              <w:rPr>
                <w:rFonts w:ascii="GHEA Grapalat" w:eastAsia="Times New Roman" w:hAnsi="GHEA Grapalat" w:cs="Times New Roman"/>
                <w:sz w:val="20"/>
                <w:szCs w:val="20"/>
                <w:lang w:eastAsia="ru-RU" w:bidi="ru-RU"/>
              </w:rPr>
            </w:pPr>
            <w:r w:rsidRPr="006A236D">
              <w:rPr>
                <w:rFonts w:ascii="GHEA Grapalat" w:hAnsi="GHEA Grapalat"/>
                <w:sz w:val="18"/>
                <w:szCs w:val="18"/>
              </w:rPr>
              <w:t xml:space="preserve">Nancy R. Lee, Philip Kotler, Julie </w:t>
            </w:r>
            <w:proofErr w:type="spellStart"/>
            <w:r w:rsidRPr="006A236D">
              <w:rPr>
                <w:rFonts w:ascii="GHEA Grapalat" w:hAnsi="GHEA Grapalat"/>
                <w:sz w:val="18"/>
                <w:szCs w:val="18"/>
              </w:rPr>
              <w:t>Colehour</w:t>
            </w:r>
            <w:proofErr w:type="spellEnd"/>
            <w:r w:rsidRPr="006A236D">
              <w:rPr>
                <w:rFonts w:ascii="GHEA Grapalat" w:hAnsi="GHEA Grapalat"/>
                <w:sz w:val="18"/>
                <w:szCs w:val="18"/>
                <w:lang w:val="hy-AM"/>
              </w:rPr>
              <w:t xml:space="preserve"> </w:t>
            </w:r>
            <w:r w:rsidRPr="006A236D">
              <w:rPr>
                <w:rFonts w:ascii="GHEA Grapalat" w:hAnsi="GHEA Grapalat"/>
                <w:sz w:val="18"/>
                <w:szCs w:val="18"/>
              </w:rPr>
              <w:t>Social Marketing: Behavior Change for Good</w:t>
            </w:r>
            <w:r w:rsidRPr="006A236D">
              <w:rPr>
                <w:rFonts w:ascii="Calibri" w:hAnsi="Calibri" w:cs="Calibri"/>
                <w:sz w:val="18"/>
                <w:szCs w:val="18"/>
              </w:rPr>
              <w:t> </w:t>
            </w:r>
            <w:r w:rsidRPr="006A236D">
              <w:rPr>
                <w:rFonts w:ascii="GHEA Grapalat" w:hAnsi="GHEA Grapalat"/>
                <w:sz w:val="18"/>
                <w:szCs w:val="18"/>
              </w:rPr>
              <w:t>7th Edition</w:t>
            </w:r>
          </w:p>
        </w:tc>
        <w:tc>
          <w:tcPr>
            <w:tcW w:w="4950" w:type="dxa"/>
            <w:shd w:val="clear" w:color="auto" w:fill="auto"/>
          </w:tcPr>
          <w:p w14:paraId="010C4748"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Книга, бумажное издание</w:t>
            </w:r>
          </w:p>
          <w:p w14:paraId="4F174795"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Обложка: мягкая</w:t>
            </w:r>
          </w:p>
          <w:p w14:paraId="4B220256"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Язык: английский</w:t>
            </w:r>
          </w:p>
          <w:p w14:paraId="72C06F10"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Издатель:</w:t>
            </w:r>
          </w:p>
          <w:p w14:paraId="5B71A023"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SAGE; 2023</w:t>
            </w:r>
          </w:p>
          <w:p w14:paraId="33C3297F" w14:textId="31194B23"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ISBN: 978-1071851647</w:t>
            </w:r>
          </w:p>
        </w:tc>
        <w:tc>
          <w:tcPr>
            <w:tcW w:w="1350" w:type="dxa"/>
            <w:vAlign w:val="center"/>
          </w:tcPr>
          <w:p w14:paraId="611BCDA5" w14:textId="3D004F2A"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штук</w:t>
            </w:r>
          </w:p>
        </w:tc>
        <w:tc>
          <w:tcPr>
            <w:tcW w:w="1350" w:type="dxa"/>
            <w:vAlign w:val="center"/>
          </w:tcPr>
          <w:p w14:paraId="02AD0AFC" w14:textId="40942E62"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1</w:t>
            </w:r>
          </w:p>
        </w:tc>
        <w:tc>
          <w:tcPr>
            <w:tcW w:w="1285" w:type="dxa"/>
            <w:vAlign w:val="center"/>
          </w:tcPr>
          <w:p w14:paraId="438B296F" w14:textId="309D872F" w:rsidR="006A236D" w:rsidRPr="006A236D" w:rsidRDefault="006A236D" w:rsidP="006A236D">
            <w:pPr>
              <w:widowControl w:val="0"/>
              <w:spacing w:after="0" w:line="240" w:lineRule="auto"/>
              <w:jc w:val="center"/>
              <w:rPr>
                <w:rFonts w:ascii="GHEA Grapalat" w:hAnsi="GHEA Grapalat" w:cs="Calibri"/>
                <w:sz w:val="18"/>
                <w:szCs w:val="18"/>
                <w:lang w:val="hy-AM"/>
              </w:rPr>
            </w:pPr>
          </w:p>
        </w:tc>
      </w:tr>
      <w:tr w:rsidR="006A236D" w:rsidRPr="006A236D" w14:paraId="36DB70FF" w14:textId="77777777" w:rsidTr="00C76E75">
        <w:trPr>
          <w:trHeight w:val="246"/>
          <w:jc w:val="center"/>
        </w:trPr>
        <w:tc>
          <w:tcPr>
            <w:tcW w:w="715" w:type="dxa"/>
            <w:vAlign w:val="center"/>
          </w:tcPr>
          <w:p w14:paraId="175A5458" w14:textId="77777777" w:rsidR="006A236D" w:rsidRPr="006A236D" w:rsidRDefault="006A236D" w:rsidP="006A236D">
            <w:pPr>
              <w:pStyle w:val="ListParagraph"/>
              <w:widowControl w:val="0"/>
              <w:numPr>
                <w:ilvl w:val="0"/>
                <w:numId w:val="35"/>
              </w:numPr>
              <w:jc w:val="center"/>
              <w:rPr>
                <w:rFonts w:ascii="GHEA Grapalat" w:hAnsi="GHEA Grapalat"/>
                <w:sz w:val="20"/>
                <w:szCs w:val="20"/>
              </w:rPr>
            </w:pPr>
          </w:p>
        </w:tc>
        <w:tc>
          <w:tcPr>
            <w:tcW w:w="1530" w:type="dxa"/>
            <w:tcBorders>
              <w:top w:val="nil"/>
              <w:left w:val="single" w:sz="4" w:space="0" w:color="auto"/>
              <w:bottom w:val="single" w:sz="4" w:space="0" w:color="auto"/>
              <w:right w:val="single" w:sz="4" w:space="0" w:color="auto"/>
            </w:tcBorders>
            <w:shd w:val="clear" w:color="auto" w:fill="auto"/>
            <w:vAlign w:val="center"/>
          </w:tcPr>
          <w:p w14:paraId="7F625FA6" w14:textId="3CE1D4C8" w:rsidR="006A236D" w:rsidRPr="006A236D" w:rsidRDefault="006A236D" w:rsidP="006A236D">
            <w:pPr>
              <w:widowControl w:val="0"/>
              <w:spacing w:after="0" w:line="240" w:lineRule="auto"/>
              <w:jc w:val="center"/>
              <w:rPr>
                <w:rFonts w:ascii="GHEA Grapalat" w:eastAsia="Times New Roman" w:hAnsi="GHEA Grapalat" w:cs="Times New Roman"/>
                <w:sz w:val="20"/>
                <w:szCs w:val="20"/>
                <w:lang w:val="ru-RU" w:eastAsia="ru-RU" w:bidi="ru-RU"/>
              </w:rPr>
            </w:pPr>
            <w:r w:rsidRPr="006A236D">
              <w:rPr>
                <w:rFonts w:ascii="GHEA Grapalat" w:hAnsi="GHEA Grapalat" w:cs="Calibri"/>
                <w:color w:val="000000"/>
                <w:sz w:val="18"/>
                <w:szCs w:val="18"/>
              </w:rPr>
              <w:t>22111100/139</w:t>
            </w:r>
          </w:p>
        </w:tc>
        <w:tc>
          <w:tcPr>
            <w:tcW w:w="3420" w:type="dxa"/>
            <w:shd w:val="clear" w:color="auto" w:fill="auto"/>
            <w:vAlign w:val="center"/>
          </w:tcPr>
          <w:p w14:paraId="7BFC5F88" w14:textId="3EACCEDA" w:rsidR="006A236D" w:rsidRPr="006A236D" w:rsidRDefault="006A236D" w:rsidP="006A236D">
            <w:pPr>
              <w:widowControl w:val="0"/>
              <w:spacing w:after="0" w:line="240" w:lineRule="auto"/>
              <w:jc w:val="center"/>
              <w:rPr>
                <w:rFonts w:ascii="GHEA Grapalat" w:eastAsia="Times New Roman" w:hAnsi="GHEA Grapalat" w:cs="Times New Roman"/>
                <w:sz w:val="20"/>
                <w:szCs w:val="20"/>
                <w:lang w:eastAsia="ru-RU" w:bidi="ru-RU"/>
              </w:rPr>
            </w:pPr>
            <w:r w:rsidRPr="006A236D">
              <w:rPr>
                <w:rFonts w:ascii="GHEA Grapalat" w:hAnsi="GHEA Grapalat"/>
                <w:sz w:val="18"/>
                <w:szCs w:val="18"/>
              </w:rPr>
              <w:t>O. C. Ferrell, John Fraedrich</w:t>
            </w:r>
            <w:r w:rsidRPr="006A236D">
              <w:rPr>
                <w:rFonts w:ascii="GHEA Grapalat" w:hAnsi="GHEA Grapalat"/>
                <w:sz w:val="18"/>
                <w:szCs w:val="18"/>
                <w:lang w:val="hy-AM"/>
              </w:rPr>
              <w:t xml:space="preserve"> </w:t>
            </w:r>
            <w:r w:rsidRPr="006A236D">
              <w:rPr>
                <w:rFonts w:ascii="GHEA Grapalat" w:hAnsi="GHEA Grapalat"/>
                <w:sz w:val="18"/>
                <w:szCs w:val="18"/>
              </w:rPr>
              <w:t>Business Ethics: Ethical Decision Making and Cases</w:t>
            </w:r>
          </w:p>
        </w:tc>
        <w:tc>
          <w:tcPr>
            <w:tcW w:w="4950" w:type="dxa"/>
            <w:shd w:val="clear" w:color="auto" w:fill="auto"/>
          </w:tcPr>
          <w:p w14:paraId="32645130"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Книга, бумажное издание</w:t>
            </w:r>
          </w:p>
          <w:p w14:paraId="4D8B5F40"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Обложка: мягкая обложка</w:t>
            </w:r>
          </w:p>
          <w:p w14:paraId="76D1F8A8"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Язык: английский</w:t>
            </w:r>
          </w:p>
          <w:p w14:paraId="703D4023"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Издатель:</w:t>
            </w:r>
          </w:p>
          <w:p w14:paraId="78D26956"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Cengage Learning; 2025</w:t>
            </w:r>
          </w:p>
          <w:p w14:paraId="1BE9EAE8" w14:textId="3B1FF45D"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ISBN: 978-8214043099</w:t>
            </w:r>
          </w:p>
        </w:tc>
        <w:tc>
          <w:tcPr>
            <w:tcW w:w="1350" w:type="dxa"/>
            <w:vAlign w:val="center"/>
          </w:tcPr>
          <w:p w14:paraId="77E57B8D" w14:textId="55BE4F2A"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штук</w:t>
            </w:r>
          </w:p>
        </w:tc>
        <w:tc>
          <w:tcPr>
            <w:tcW w:w="1350" w:type="dxa"/>
            <w:vAlign w:val="center"/>
          </w:tcPr>
          <w:p w14:paraId="39C1D60C" w14:textId="06E890FA"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1</w:t>
            </w:r>
          </w:p>
        </w:tc>
        <w:tc>
          <w:tcPr>
            <w:tcW w:w="1285" w:type="dxa"/>
            <w:vAlign w:val="center"/>
          </w:tcPr>
          <w:p w14:paraId="5C3D4DB8" w14:textId="2657D3D1" w:rsidR="006A236D" w:rsidRPr="006A236D" w:rsidRDefault="006A236D" w:rsidP="006A236D">
            <w:pPr>
              <w:widowControl w:val="0"/>
              <w:spacing w:after="0" w:line="240" w:lineRule="auto"/>
              <w:jc w:val="center"/>
              <w:rPr>
                <w:rFonts w:ascii="GHEA Grapalat" w:hAnsi="GHEA Grapalat" w:cs="Calibri"/>
                <w:sz w:val="18"/>
                <w:szCs w:val="18"/>
                <w:lang w:val="hy-AM"/>
              </w:rPr>
            </w:pPr>
          </w:p>
        </w:tc>
      </w:tr>
      <w:tr w:rsidR="006A236D" w:rsidRPr="006A236D" w14:paraId="5E40EB39" w14:textId="77777777" w:rsidTr="00C76E75">
        <w:trPr>
          <w:trHeight w:val="246"/>
          <w:jc w:val="center"/>
        </w:trPr>
        <w:tc>
          <w:tcPr>
            <w:tcW w:w="715" w:type="dxa"/>
            <w:vAlign w:val="center"/>
          </w:tcPr>
          <w:p w14:paraId="34BDC3CE" w14:textId="77777777" w:rsidR="006A236D" w:rsidRPr="006A236D" w:rsidRDefault="006A236D" w:rsidP="006A236D">
            <w:pPr>
              <w:pStyle w:val="ListParagraph"/>
              <w:widowControl w:val="0"/>
              <w:numPr>
                <w:ilvl w:val="0"/>
                <w:numId w:val="35"/>
              </w:numPr>
              <w:jc w:val="center"/>
              <w:rPr>
                <w:rFonts w:ascii="GHEA Grapalat" w:hAnsi="GHEA Grapalat"/>
                <w:sz w:val="20"/>
                <w:szCs w:val="20"/>
              </w:rPr>
            </w:pPr>
          </w:p>
        </w:tc>
        <w:tc>
          <w:tcPr>
            <w:tcW w:w="1530" w:type="dxa"/>
            <w:tcBorders>
              <w:top w:val="nil"/>
              <w:left w:val="single" w:sz="4" w:space="0" w:color="auto"/>
              <w:bottom w:val="single" w:sz="4" w:space="0" w:color="auto"/>
              <w:right w:val="single" w:sz="4" w:space="0" w:color="auto"/>
            </w:tcBorders>
            <w:shd w:val="clear" w:color="auto" w:fill="auto"/>
            <w:vAlign w:val="center"/>
          </w:tcPr>
          <w:p w14:paraId="6F0D97EA" w14:textId="06886501" w:rsidR="006A236D" w:rsidRPr="006A236D" w:rsidRDefault="006A236D" w:rsidP="006A236D">
            <w:pPr>
              <w:widowControl w:val="0"/>
              <w:spacing w:after="0" w:line="240" w:lineRule="auto"/>
              <w:jc w:val="center"/>
              <w:rPr>
                <w:rFonts w:ascii="GHEA Grapalat" w:eastAsia="Times New Roman" w:hAnsi="GHEA Grapalat" w:cs="Times New Roman"/>
                <w:sz w:val="20"/>
                <w:szCs w:val="20"/>
                <w:lang w:val="ru-RU" w:eastAsia="ru-RU" w:bidi="ru-RU"/>
              </w:rPr>
            </w:pPr>
            <w:r w:rsidRPr="006A236D">
              <w:rPr>
                <w:rFonts w:ascii="GHEA Grapalat" w:hAnsi="GHEA Grapalat" w:cs="Calibri"/>
                <w:color w:val="000000"/>
                <w:sz w:val="18"/>
                <w:szCs w:val="18"/>
              </w:rPr>
              <w:t>22111100/140</w:t>
            </w:r>
          </w:p>
        </w:tc>
        <w:tc>
          <w:tcPr>
            <w:tcW w:w="3420" w:type="dxa"/>
            <w:shd w:val="clear" w:color="auto" w:fill="auto"/>
            <w:vAlign w:val="center"/>
          </w:tcPr>
          <w:p w14:paraId="7789E34A" w14:textId="399788BE" w:rsidR="006A236D" w:rsidRPr="006A236D" w:rsidRDefault="006A236D" w:rsidP="006A236D">
            <w:pPr>
              <w:widowControl w:val="0"/>
              <w:spacing w:after="0" w:line="240" w:lineRule="auto"/>
              <w:jc w:val="center"/>
              <w:rPr>
                <w:rFonts w:ascii="GHEA Grapalat" w:eastAsia="Times New Roman" w:hAnsi="GHEA Grapalat" w:cs="Times New Roman"/>
                <w:sz w:val="20"/>
                <w:szCs w:val="20"/>
                <w:lang w:eastAsia="ru-RU" w:bidi="ru-RU"/>
              </w:rPr>
            </w:pPr>
            <w:r w:rsidRPr="006A236D">
              <w:rPr>
                <w:rFonts w:ascii="GHEA Grapalat" w:hAnsi="GHEA Grapalat"/>
                <w:sz w:val="18"/>
                <w:szCs w:val="18"/>
              </w:rPr>
              <w:t>Elizabeth Parsons,</w:t>
            </w:r>
            <w:r w:rsidRPr="006A236D">
              <w:rPr>
                <w:rFonts w:ascii="Calibri" w:hAnsi="Calibri" w:cs="Calibri"/>
                <w:sz w:val="18"/>
                <w:szCs w:val="18"/>
              </w:rPr>
              <w:t> </w:t>
            </w:r>
            <w:r w:rsidRPr="006A236D">
              <w:rPr>
                <w:rFonts w:ascii="GHEA Grapalat" w:hAnsi="GHEA Grapalat"/>
                <w:sz w:val="18"/>
                <w:szCs w:val="18"/>
              </w:rPr>
              <w:t xml:space="preserve">Pauline </w:t>
            </w:r>
            <w:proofErr w:type="spellStart"/>
            <w:r w:rsidRPr="006A236D">
              <w:rPr>
                <w:rFonts w:ascii="GHEA Grapalat" w:hAnsi="GHEA Grapalat"/>
                <w:sz w:val="18"/>
                <w:szCs w:val="18"/>
              </w:rPr>
              <w:t>Maclaran</w:t>
            </w:r>
            <w:proofErr w:type="spellEnd"/>
            <w:r w:rsidRPr="006A236D">
              <w:rPr>
                <w:rFonts w:ascii="GHEA Grapalat" w:hAnsi="GHEA Grapalat"/>
                <w:sz w:val="18"/>
                <w:szCs w:val="18"/>
              </w:rPr>
              <w:t>,</w:t>
            </w:r>
            <w:r w:rsidRPr="006A236D">
              <w:rPr>
                <w:rFonts w:ascii="Calibri" w:hAnsi="Calibri" w:cs="Calibri"/>
                <w:sz w:val="18"/>
                <w:szCs w:val="18"/>
              </w:rPr>
              <w:t> </w:t>
            </w:r>
            <w:r w:rsidRPr="006A236D">
              <w:rPr>
                <w:rFonts w:ascii="GHEA Grapalat" w:hAnsi="GHEA Grapalat"/>
                <w:sz w:val="18"/>
                <w:szCs w:val="18"/>
              </w:rPr>
              <w:t xml:space="preserve">Andreas </w:t>
            </w:r>
            <w:proofErr w:type="spellStart"/>
            <w:r w:rsidRPr="006A236D">
              <w:rPr>
                <w:rFonts w:ascii="GHEA Grapalat" w:hAnsi="GHEA Grapalat"/>
                <w:sz w:val="18"/>
                <w:szCs w:val="18"/>
              </w:rPr>
              <w:t>Chatzidakis</w:t>
            </w:r>
            <w:proofErr w:type="spellEnd"/>
            <w:r w:rsidRPr="006A236D">
              <w:rPr>
                <w:rFonts w:ascii="GHEA Grapalat" w:hAnsi="GHEA Grapalat"/>
                <w:sz w:val="18"/>
                <w:szCs w:val="18"/>
              </w:rPr>
              <w:t>,</w:t>
            </w:r>
            <w:r w:rsidRPr="006A236D">
              <w:rPr>
                <w:rFonts w:ascii="Calibri" w:hAnsi="Calibri" w:cs="Calibri"/>
                <w:sz w:val="18"/>
                <w:szCs w:val="18"/>
              </w:rPr>
              <w:t> </w:t>
            </w:r>
            <w:r w:rsidRPr="006A236D">
              <w:rPr>
                <w:rFonts w:ascii="GHEA Grapalat" w:hAnsi="GHEA Grapalat"/>
                <w:sz w:val="18"/>
                <w:szCs w:val="18"/>
              </w:rPr>
              <w:t>Rachel Ashman</w:t>
            </w:r>
            <w:r w:rsidRPr="006A236D">
              <w:rPr>
                <w:rFonts w:ascii="GHEA Grapalat" w:hAnsi="GHEA Grapalat"/>
                <w:sz w:val="18"/>
                <w:szCs w:val="18"/>
                <w:lang w:val="hy-AM"/>
              </w:rPr>
              <w:t xml:space="preserve"> </w:t>
            </w:r>
            <w:r w:rsidRPr="006A236D">
              <w:rPr>
                <w:rFonts w:ascii="GHEA Grapalat" w:hAnsi="GHEA Grapalat"/>
                <w:sz w:val="18"/>
                <w:szCs w:val="18"/>
              </w:rPr>
              <w:t xml:space="preserve">Contemporary Issues in Marketing and Consumer </w:t>
            </w:r>
            <w:proofErr w:type="spellStart"/>
            <w:r w:rsidRPr="006A236D">
              <w:rPr>
                <w:rFonts w:ascii="GHEA Grapalat" w:hAnsi="GHEA Grapalat"/>
                <w:sz w:val="18"/>
                <w:szCs w:val="18"/>
              </w:rPr>
              <w:t>Behaviour</w:t>
            </w:r>
            <w:proofErr w:type="spellEnd"/>
          </w:p>
        </w:tc>
        <w:tc>
          <w:tcPr>
            <w:tcW w:w="4950" w:type="dxa"/>
            <w:shd w:val="clear" w:color="auto" w:fill="auto"/>
          </w:tcPr>
          <w:p w14:paraId="53EE71D2"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Книга, бумажное издание</w:t>
            </w:r>
          </w:p>
          <w:p w14:paraId="7D915D8D"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Обложка: мягкая обложка</w:t>
            </w:r>
          </w:p>
          <w:p w14:paraId="4CBEE960"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Язык: английский</w:t>
            </w:r>
          </w:p>
          <w:p w14:paraId="530BEB27"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Издательство:</w:t>
            </w:r>
          </w:p>
          <w:p w14:paraId="0B492ADC"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Routledge; 2023</w:t>
            </w:r>
          </w:p>
          <w:p w14:paraId="7FE194AD" w14:textId="10FDFEC9"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ISBN: 9781032062006</w:t>
            </w:r>
          </w:p>
        </w:tc>
        <w:tc>
          <w:tcPr>
            <w:tcW w:w="1350" w:type="dxa"/>
            <w:vAlign w:val="center"/>
          </w:tcPr>
          <w:p w14:paraId="0C11A85D" w14:textId="0BA3EFDF"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штук</w:t>
            </w:r>
          </w:p>
        </w:tc>
        <w:tc>
          <w:tcPr>
            <w:tcW w:w="1350" w:type="dxa"/>
            <w:vAlign w:val="center"/>
          </w:tcPr>
          <w:p w14:paraId="1C74A079" w14:textId="2E28BEF8"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1</w:t>
            </w:r>
          </w:p>
        </w:tc>
        <w:tc>
          <w:tcPr>
            <w:tcW w:w="1285" w:type="dxa"/>
            <w:vAlign w:val="center"/>
          </w:tcPr>
          <w:p w14:paraId="413D0DA3" w14:textId="1265C62E" w:rsidR="006A236D" w:rsidRPr="006A236D" w:rsidRDefault="006A236D" w:rsidP="006A236D">
            <w:pPr>
              <w:widowControl w:val="0"/>
              <w:spacing w:after="0" w:line="240" w:lineRule="auto"/>
              <w:jc w:val="center"/>
              <w:rPr>
                <w:rFonts w:ascii="GHEA Grapalat" w:hAnsi="GHEA Grapalat" w:cs="Calibri"/>
                <w:sz w:val="18"/>
                <w:szCs w:val="18"/>
                <w:lang w:val="hy-AM"/>
              </w:rPr>
            </w:pPr>
          </w:p>
        </w:tc>
      </w:tr>
      <w:tr w:rsidR="006A236D" w:rsidRPr="006A236D" w14:paraId="4FBEDE93" w14:textId="77777777" w:rsidTr="00C76E75">
        <w:trPr>
          <w:trHeight w:val="246"/>
          <w:jc w:val="center"/>
        </w:trPr>
        <w:tc>
          <w:tcPr>
            <w:tcW w:w="715" w:type="dxa"/>
            <w:vAlign w:val="center"/>
          </w:tcPr>
          <w:p w14:paraId="112AD4A9" w14:textId="77777777" w:rsidR="006A236D" w:rsidRPr="006A236D" w:rsidRDefault="006A236D" w:rsidP="006A236D">
            <w:pPr>
              <w:pStyle w:val="ListParagraph"/>
              <w:widowControl w:val="0"/>
              <w:numPr>
                <w:ilvl w:val="0"/>
                <w:numId w:val="35"/>
              </w:numPr>
              <w:jc w:val="center"/>
              <w:rPr>
                <w:rFonts w:ascii="GHEA Grapalat" w:hAnsi="GHEA Grapalat"/>
                <w:sz w:val="20"/>
                <w:szCs w:val="20"/>
              </w:rPr>
            </w:pPr>
          </w:p>
        </w:tc>
        <w:tc>
          <w:tcPr>
            <w:tcW w:w="1530" w:type="dxa"/>
            <w:tcBorders>
              <w:top w:val="nil"/>
              <w:left w:val="single" w:sz="4" w:space="0" w:color="auto"/>
              <w:bottom w:val="single" w:sz="4" w:space="0" w:color="auto"/>
              <w:right w:val="single" w:sz="4" w:space="0" w:color="auto"/>
            </w:tcBorders>
            <w:shd w:val="clear" w:color="auto" w:fill="auto"/>
            <w:vAlign w:val="center"/>
          </w:tcPr>
          <w:p w14:paraId="332D15D0" w14:textId="0565AF67" w:rsidR="006A236D" w:rsidRPr="006A236D" w:rsidRDefault="006A236D" w:rsidP="006A236D">
            <w:pPr>
              <w:widowControl w:val="0"/>
              <w:spacing w:after="0" w:line="240" w:lineRule="auto"/>
              <w:jc w:val="center"/>
              <w:rPr>
                <w:rFonts w:ascii="GHEA Grapalat" w:eastAsia="Times New Roman" w:hAnsi="GHEA Grapalat" w:cs="Times New Roman"/>
                <w:sz w:val="20"/>
                <w:szCs w:val="20"/>
                <w:lang w:val="ru-RU" w:eastAsia="ru-RU" w:bidi="ru-RU"/>
              </w:rPr>
            </w:pPr>
            <w:r w:rsidRPr="006A236D">
              <w:rPr>
                <w:rFonts w:ascii="GHEA Grapalat" w:hAnsi="GHEA Grapalat" w:cs="Calibri"/>
                <w:color w:val="000000"/>
                <w:sz w:val="18"/>
                <w:szCs w:val="18"/>
              </w:rPr>
              <w:t>22111100/141</w:t>
            </w:r>
          </w:p>
        </w:tc>
        <w:tc>
          <w:tcPr>
            <w:tcW w:w="3420" w:type="dxa"/>
            <w:shd w:val="clear" w:color="auto" w:fill="auto"/>
            <w:vAlign w:val="center"/>
          </w:tcPr>
          <w:p w14:paraId="63AA8BCD" w14:textId="2906B5BF" w:rsidR="006A236D" w:rsidRPr="006A236D" w:rsidRDefault="006A236D" w:rsidP="006A236D">
            <w:pPr>
              <w:widowControl w:val="0"/>
              <w:spacing w:after="0" w:line="240" w:lineRule="auto"/>
              <w:jc w:val="center"/>
              <w:rPr>
                <w:rFonts w:ascii="GHEA Grapalat" w:eastAsia="Times New Roman" w:hAnsi="GHEA Grapalat" w:cs="Times New Roman"/>
                <w:sz w:val="20"/>
                <w:szCs w:val="20"/>
                <w:lang w:eastAsia="ru-RU" w:bidi="ru-RU"/>
              </w:rPr>
            </w:pPr>
            <w:r w:rsidRPr="006A236D">
              <w:rPr>
                <w:rFonts w:ascii="GHEA Grapalat" w:hAnsi="GHEA Grapalat"/>
                <w:sz w:val="18"/>
                <w:szCs w:val="18"/>
              </w:rPr>
              <w:t xml:space="preserve">Editors: Andreas </w:t>
            </w:r>
            <w:proofErr w:type="spellStart"/>
            <w:r w:rsidRPr="006A236D">
              <w:rPr>
                <w:rFonts w:ascii="GHEA Grapalat" w:hAnsi="GHEA Grapalat"/>
                <w:sz w:val="18"/>
                <w:szCs w:val="18"/>
              </w:rPr>
              <w:t>Rasche</w:t>
            </w:r>
            <w:proofErr w:type="spellEnd"/>
            <w:r w:rsidRPr="006A236D">
              <w:rPr>
                <w:rFonts w:ascii="GHEA Grapalat" w:hAnsi="GHEA Grapalat"/>
                <w:sz w:val="18"/>
                <w:szCs w:val="18"/>
              </w:rPr>
              <w:t>,</w:t>
            </w:r>
            <w:r w:rsidRPr="006A236D">
              <w:rPr>
                <w:rFonts w:ascii="Calibri" w:hAnsi="Calibri" w:cs="Calibri"/>
                <w:sz w:val="18"/>
                <w:szCs w:val="18"/>
              </w:rPr>
              <w:t> </w:t>
            </w:r>
            <w:r w:rsidRPr="006A236D">
              <w:rPr>
                <w:rFonts w:ascii="GHEA Grapalat" w:hAnsi="GHEA Grapalat"/>
                <w:sz w:val="18"/>
                <w:szCs w:val="18"/>
              </w:rPr>
              <w:t>Mette Morsing,</w:t>
            </w:r>
            <w:r w:rsidRPr="006A236D">
              <w:rPr>
                <w:rFonts w:ascii="Calibri" w:hAnsi="Calibri" w:cs="Calibri"/>
                <w:sz w:val="18"/>
                <w:szCs w:val="18"/>
              </w:rPr>
              <w:t> </w:t>
            </w:r>
            <w:r w:rsidRPr="006A236D">
              <w:rPr>
                <w:rFonts w:ascii="GHEA Grapalat" w:hAnsi="GHEA Grapalat"/>
                <w:sz w:val="18"/>
                <w:szCs w:val="18"/>
              </w:rPr>
              <w:t>Jeremy Moon,</w:t>
            </w:r>
            <w:r w:rsidRPr="006A236D">
              <w:rPr>
                <w:rFonts w:ascii="Calibri" w:hAnsi="Calibri" w:cs="Calibri"/>
                <w:sz w:val="18"/>
                <w:szCs w:val="18"/>
              </w:rPr>
              <w:t> </w:t>
            </w:r>
            <w:r w:rsidRPr="006A236D">
              <w:rPr>
                <w:rFonts w:ascii="GHEA Grapalat" w:hAnsi="GHEA Grapalat"/>
                <w:sz w:val="18"/>
                <w:szCs w:val="18"/>
              </w:rPr>
              <w:t xml:space="preserve">Arno </w:t>
            </w:r>
            <w:proofErr w:type="spellStart"/>
            <w:r w:rsidRPr="006A236D">
              <w:rPr>
                <w:rFonts w:ascii="GHEA Grapalat" w:hAnsi="GHEA Grapalat"/>
                <w:sz w:val="18"/>
                <w:szCs w:val="18"/>
              </w:rPr>
              <w:t>Kourula</w:t>
            </w:r>
            <w:proofErr w:type="spellEnd"/>
            <w:r w:rsidRPr="006A236D">
              <w:rPr>
                <w:rFonts w:ascii="GHEA Grapalat" w:hAnsi="GHEA Grapalat"/>
                <w:sz w:val="18"/>
                <w:szCs w:val="18"/>
                <w:lang w:val="hy-AM"/>
              </w:rPr>
              <w:t xml:space="preserve"> </w:t>
            </w:r>
            <w:r w:rsidRPr="006A236D">
              <w:rPr>
                <w:rFonts w:ascii="GHEA Grapalat" w:hAnsi="GHEA Grapalat"/>
                <w:sz w:val="18"/>
                <w:szCs w:val="18"/>
              </w:rPr>
              <w:t xml:space="preserve">Corporate Sustainability: Managing Responsible Business in a </w:t>
            </w:r>
            <w:proofErr w:type="spellStart"/>
            <w:r w:rsidRPr="006A236D">
              <w:rPr>
                <w:rFonts w:ascii="GHEA Grapalat" w:hAnsi="GHEA Grapalat"/>
                <w:sz w:val="18"/>
                <w:szCs w:val="18"/>
              </w:rPr>
              <w:t>Globalised</w:t>
            </w:r>
            <w:proofErr w:type="spellEnd"/>
            <w:r w:rsidRPr="006A236D">
              <w:rPr>
                <w:rFonts w:ascii="GHEA Grapalat" w:hAnsi="GHEA Grapalat"/>
                <w:sz w:val="18"/>
                <w:szCs w:val="18"/>
              </w:rPr>
              <w:t xml:space="preserve"> World</w:t>
            </w:r>
            <w:r w:rsidRPr="006A236D">
              <w:rPr>
                <w:rFonts w:ascii="Calibri" w:hAnsi="Calibri" w:cs="Calibri"/>
                <w:sz w:val="18"/>
                <w:szCs w:val="18"/>
              </w:rPr>
              <w:t> </w:t>
            </w:r>
            <w:r w:rsidRPr="006A236D">
              <w:rPr>
                <w:rFonts w:ascii="GHEA Grapalat" w:hAnsi="GHEA Grapalat"/>
                <w:sz w:val="18"/>
                <w:szCs w:val="18"/>
              </w:rPr>
              <w:t>2nd Edition</w:t>
            </w:r>
          </w:p>
        </w:tc>
        <w:tc>
          <w:tcPr>
            <w:tcW w:w="4950" w:type="dxa"/>
            <w:shd w:val="clear" w:color="auto" w:fill="auto"/>
          </w:tcPr>
          <w:p w14:paraId="7B2415B8"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Книга, бумажное издание</w:t>
            </w:r>
          </w:p>
          <w:p w14:paraId="32623698"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Обложка: мягкая обложка</w:t>
            </w:r>
          </w:p>
          <w:p w14:paraId="7CD53DB5"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Язык: английский</w:t>
            </w:r>
          </w:p>
          <w:p w14:paraId="1BAD3674"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Издательство:</w:t>
            </w:r>
          </w:p>
          <w:p w14:paraId="5F0EB09E"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Cambridge University Press; 2023</w:t>
            </w:r>
          </w:p>
          <w:p w14:paraId="20C21D01" w14:textId="519A8B3E"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ISBN: 978-1009114929</w:t>
            </w:r>
          </w:p>
        </w:tc>
        <w:tc>
          <w:tcPr>
            <w:tcW w:w="1350" w:type="dxa"/>
            <w:vAlign w:val="center"/>
          </w:tcPr>
          <w:p w14:paraId="51DF678F" w14:textId="4EE5CC70"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штук</w:t>
            </w:r>
          </w:p>
        </w:tc>
        <w:tc>
          <w:tcPr>
            <w:tcW w:w="1350" w:type="dxa"/>
            <w:vAlign w:val="center"/>
          </w:tcPr>
          <w:p w14:paraId="0294BBA2" w14:textId="39261E44"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1</w:t>
            </w:r>
          </w:p>
        </w:tc>
        <w:tc>
          <w:tcPr>
            <w:tcW w:w="1285" w:type="dxa"/>
            <w:vAlign w:val="center"/>
          </w:tcPr>
          <w:p w14:paraId="1EEEF1CC" w14:textId="6570909A" w:rsidR="006A236D" w:rsidRPr="006A236D" w:rsidRDefault="006A236D" w:rsidP="006A236D">
            <w:pPr>
              <w:widowControl w:val="0"/>
              <w:spacing w:after="0" w:line="240" w:lineRule="auto"/>
              <w:jc w:val="center"/>
              <w:rPr>
                <w:rFonts w:ascii="GHEA Grapalat" w:hAnsi="GHEA Grapalat" w:cs="Calibri"/>
                <w:sz w:val="18"/>
                <w:szCs w:val="18"/>
                <w:lang w:val="hy-AM"/>
              </w:rPr>
            </w:pPr>
          </w:p>
        </w:tc>
      </w:tr>
      <w:tr w:rsidR="006A236D" w:rsidRPr="006A236D" w14:paraId="0D28EB33" w14:textId="77777777" w:rsidTr="00C76E75">
        <w:trPr>
          <w:trHeight w:val="246"/>
          <w:jc w:val="center"/>
        </w:trPr>
        <w:tc>
          <w:tcPr>
            <w:tcW w:w="715" w:type="dxa"/>
            <w:vAlign w:val="center"/>
          </w:tcPr>
          <w:p w14:paraId="1C21BF07" w14:textId="77777777" w:rsidR="006A236D" w:rsidRPr="006A236D" w:rsidRDefault="006A236D" w:rsidP="006A236D">
            <w:pPr>
              <w:pStyle w:val="ListParagraph"/>
              <w:widowControl w:val="0"/>
              <w:numPr>
                <w:ilvl w:val="0"/>
                <w:numId w:val="35"/>
              </w:numPr>
              <w:jc w:val="center"/>
              <w:rPr>
                <w:rFonts w:ascii="GHEA Grapalat" w:hAnsi="GHEA Grapalat"/>
                <w:sz w:val="20"/>
                <w:szCs w:val="20"/>
              </w:rPr>
            </w:pPr>
          </w:p>
        </w:tc>
        <w:tc>
          <w:tcPr>
            <w:tcW w:w="1530" w:type="dxa"/>
            <w:tcBorders>
              <w:top w:val="nil"/>
              <w:left w:val="single" w:sz="4" w:space="0" w:color="auto"/>
              <w:bottom w:val="single" w:sz="4" w:space="0" w:color="auto"/>
              <w:right w:val="single" w:sz="4" w:space="0" w:color="auto"/>
            </w:tcBorders>
            <w:shd w:val="clear" w:color="auto" w:fill="auto"/>
            <w:vAlign w:val="center"/>
          </w:tcPr>
          <w:p w14:paraId="55AA3620" w14:textId="01772420" w:rsidR="006A236D" w:rsidRPr="006A236D" w:rsidRDefault="006A236D" w:rsidP="006A236D">
            <w:pPr>
              <w:widowControl w:val="0"/>
              <w:spacing w:after="0" w:line="240" w:lineRule="auto"/>
              <w:jc w:val="center"/>
              <w:rPr>
                <w:rFonts w:ascii="GHEA Grapalat" w:eastAsia="Times New Roman" w:hAnsi="GHEA Grapalat" w:cs="Times New Roman"/>
                <w:sz w:val="20"/>
                <w:szCs w:val="20"/>
                <w:lang w:val="ru-RU" w:eastAsia="ru-RU" w:bidi="ru-RU"/>
              </w:rPr>
            </w:pPr>
            <w:r w:rsidRPr="006A236D">
              <w:rPr>
                <w:rFonts w:ascii="GHEA Grapalat" w:hAnsi="GHEA Grapalat" w:cs="Calibri"/>
                <w:color w:val="000000"/>
                <w:sz w:val="18"/>
                <w:szCs w:val="18"/>
              </w:rPr>
              <w:t>22111100/142</w:t>
            </w:r>
          </w:p>
        </w:tc>
        <w:tc>
          <w:tcPr>
            <w:tcW w:w="3420" w:type="dxa"/>
            <w:shd w:val="clear" w:color="auto" w:fill="auto"/>
            <w:vAlign w:val="center"/>
          </w:tcPr>
          <w:p w14:paraId="7DEB4782" w14:textId="52B19AE4" w:rsidR="006A236D" w:rsidRPr="006A236D" w:rsidRDefault="006A236D" w:rsidP="006A236D">
            <w:pPr>
              <w:widowControl w:val="0"/>
              <w:spacing w:after="0" w:line="240" w:lineRule="auto"/>
              <w:jc w:val="center"/>
              <w:rPr>
                <w:rFonts w:ascii="GHEA Grapalat" w:eastAsia="Times New Roman" w:hAnsi="GHEA Grapalat" w:cs="Times New Roman"/>
                <w:sz w:val="20"/>
                <w:szCs w:val="20"/>
                <w:lang w:eastAsia="ru-RU" w:bidi="ru-RU"/>
              </w:rPr>
            </w:pPr>
            <w:r w:rsidRPr="006A236D">
              <w:rPr>
                <w:rFonts w:ascii="GHEA Grapalat" w:hAnsi="GHEA Grapalat"/>
                <w:sz w:val="18"/>
                <w:szCs w:val="18"/>
              </w:rPr>
              <w:t>Margaret Robertson</w:t>
            </w:r>
            <w:r w:rsidRPr="006A236D">
              <w:rPr>
                <w:rFonts w:ascii="GHEA Grapalat" w:hAnsi="GHEA Grapalat"/>
                <w:sz w:val="18"/>
                <w:szCs w:val="18"/>
                <w:lang w:val="hy-AM"/>
              </w:rPr>
              <w:t xml:space="preserve"> </w:t>
            </w:r>
            <w:r w:rsidRPr="006A236D">
              <w:rPr>
                <w:rFonts w:ascii="GHEA Grapalat" w:hAnsi="GHEA Grapalat"/>
                <w:sz w:val="18"/>
                <w:szCs w:val="18"/>
              </w:rPr>
              <w:t>Sustainability Principles and Practice</w:t>
            </w:r>
            <w:r w:rsidRPr="006A236D">
              <w:rPr>
                <w:rFonts w:ascii="Calibri" w:hAnsi="Calibri" w:cs="Calibri"/>
                <w:sz w:val="18"/>
                <w:szCs w:val="18"/>
              </w:rPr>
              <w:t> </w:t>
            </w:r>
            <w:r w:rsidRPr="006A236D">
              <w:rPr>
                <w:rFonts w:ascii="GHEA Grapalat" w:hAnsi="GHEA Grapalat"/>
                <w:sz w:val="18"/>
                <w:szCs w:val="18"/>
              </w:rPr>
              <w:t>4th Edition</w:t>
            </w:r>
          </w:p>
        </w:tc>
        <w:tc>
          <w:tcPr>
            <w:tcW w:w="4950" w:type="dxa"/>
            <w:shd w:val="clear" w:color="auto" w:fill="auto"/>
          </w:tcPr>
          <w:p w14:paraId="30DCAE4E"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Книга, бумажное издание</w:t>
            </w:r>
          </w:p>
          <w:p w14:paraId="1D17A594"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Обложка: мягкая</w:t>
            </w:r>
          </w:p>
          <w:p w14:paraId="2F37DDEE"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Язык: английский</w:t>
            </w:r>
          </w:p>
          <w:p w14:paraId="0D49D206"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Издательство:</w:t>
            </w:r>
          </w:p>
          <w:p w14:paraId="640AEC7F"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Routledge; 2025</w:t>
            </w:r>
          </w:p>
          <w:p w14:paraId="462336EB" w14:textId="121FA672"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ISBN: 978-1032781563</w:t>
            </w:r>
          </w:p>
        </w:tc>
        <w:tc>
          <w:tcPr>
            <w:tcW w:w="1350" w:type="dxa"/>
            <w:vAlign w:val="center"/>
          </w:tcPr>
          <w:p w14:paraId="4FFEB667" w14:textId="29577E7A"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штук</w:t>
            </w:r>
          </w:p>
        </w:tc>
        <w:tc>
          <w:tcPr>
            <w:tcW w:w="1350" w:type="dxa"/>
            <w:vAlign w:val="center"/>
          </w:tcPr>
          <w:p w14:paraId="79A86FDF" w14:textId="121FCB21"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1</w:t>
            </w:r>
          </w:p>
        </w:tc>
        <w:tc>
          <w:tcPr>
            <w:tcW w:w="1285" w:type="dxa"/>
            <w:vAlign w:val="center"/>
          </w:tcPr>
          <w:p w14:paraId="4DD8B1C7" w14:textId="2A683F22" w:rsidR="006A236D" w:rsidRPr="006A236D" w:rsidRDefault="006A236D" w:rsidP="006A236D">
            <w:pPr>
              <w:widowControl w:val="0"/>
              <w:spacing w:after="0" w:line="240" w:lineRule="auto"/>
              <w:jc w:val="center"/>
              <w:rPr>
                <w:rFonts w:ascii="GHEA Grapalat" w:hAnsi="GHEA Grapalat" w:cs="Calibri"/>
                <w:sz w:val="18"/>
                <w:szCs w:val="18"/>
                <w:lang w:val="hy-AM"/>
              </w:rPr>
            </w:pPr>
          </w:p>
        </w:tc>
      </w:tr>
      <w:tr w:rsidR="006A236D" w:rsidRPr="006A236D" w14:paraId="0506B915" w14:textId="77777777" w:rsidTr="00C76E75">
        <w:trPr>
          <w:trHeight w:val="246"/>
          <w:jc w:val="center"/>
        </w:trPr>
        <w:tc>
          <w:tcPr>
            <w:tcW w:w="715" w:type="dxa"/>
            <w:vAlign w:val="center"/>
          </w:tcPr>
          <w:p w14:paraId="75D3B713" w14:textId="77777777" w:rsidR="006A236D" w:rsidRPr="006A236D" w:rsidRDefault="006A236D" w:rsidP="006A236D">
            <w:pPr>
              <w:pStyle w:val="ListParagraph"/>
              <w:widowControl w:val="0"/>
              <w:numPr>
                <w:ilvl w:val="0"/>
                <w:numId w:val="35"/>
              </w:numPr>
              <w:jc w:val="center"/>
              <w:rPr>
                <w:rFonts w:ascii="GHEA Grapalat" w:hAnsi="GHEA Grapalat"/>
                <w:sz w:val="20"/>
                <w:szCs w:val="20"/>
              </w:rPr>
            </w:pPr>
          </w:p>
        </w:tc>
        <w:tc>
          <w:tcPr>
            <w:tcW w:w="1530" w:type="dxa"/>
            <w:tcBorders>
              <w:top w:val="nil"/>
              <w:left w:val="single" w:sz="4" w:space="0" w:color="auto"/>
              <w:bottom w:val="single" w:sz="4" w:space="0" w:color="auto"/>
              <w:right w:val="single" w:sz="4" w:space="0" w:color="auto"/>
            </w:tcBorders>
            <w:shd w:val="clear" w:color="auto" w:fill="auto"/>
            <w:vAlign w:val="center"/>
          </w:tcPr>
          <w:p w14:paraId="562352E8" w14:textId="029010AC" w:rsidR="006A236D" w:rsidRPr="006A236D" w:rsidRDefault="006A236D" w:rsidP="006A236D">
            <w:pPr>
              <w:widowControl w:val="0"/>
              <w:spacing w:after="0" w:line="240" w:lineRule="auto"/>
              <w:jc w:val="center"/>
              <w:rPr>
                <w:rFonts w:ascii="GHEA Grapalat" w:eastAsia="Times New Roman" w:hAnsi="GHEA Grapalat" w:cs="Times New Roman"/>
                <w:sz w:val="20"/>
                <w:szCs w:val="20"/>
                <w:lang w:val="ru-RU" w:eastAsia="ru-RU" w:bidi="ru-RU"/>
              </w:rPr>
            </w:pPr>
            <w:r w:rsidRPr="006A236D">
              <w:rPr>
                <w:rFonts w:ascii="GHEA Grapalat" w:hAnsi="GHEA Grapalat" w:cs="Calibri"/>
                <w:color w:val="000000"/>
                <w:sz w:val="18"/>
                <w:szCs w:val="18"/>
              </w:rPr>
              <w:t>22111100/143</w:t>
            </w:r>
          </w:p>
        </w:tc>
        <w:tc>
          <w:tcPr>
            <w:tcW w:w="3420" w:type="dxa"/>
            <w:shd w:val="clear" w:color="auto" w:fill="auto"/>
            <w:vAlign w:val="center"/>
          </w:tcPr>
          <w:p w14:paraId="243063A0" w14:textId="6BDC4E61" w:rsidR="006A236D" w:rsidRPr="006A236D" w:rsidRDefault="006A236D" w:rsidP="006A236D">
            <w:pPr>
              <w:widowControl w:val="0"/>
              <w:spacing w:after="0" w:line="240" w:lineRule="auto"/>
              <w:jc w:val="center"/>
              <w:rPr>
                <w:rFonts w:ascii="GHEA Grapalat" w:eastAsia="Times New Roman" w:hAnsi="GHEA Grapalat" w:cs="Times New Roman"/>
                <w:sz w:val="20"/>
                <w:szCs w:val="20"/>
                <w:lang w:eastAsia="ru-RU" w:bidi="ru-RU"/>
              </w:rPr>
            </w:pPr>
            <w:r w:rsidRPr="006A236D">
              <w:rPr>
                <w:rFonts w:ascii="GHEA Grapalat" w:hAnsi="GHEA Grapalat"/>
                <w:sz w:val="18"/>
                <w:szCs w:val="18"/>
              </w:rPr>
              <w:t xml:space="preserve">Alexander </w:t>
            </w:r>
            <w:proofErr w:type="spellStart"/>
            <w:r w:rsidRPr="006A236D">
              <w:rPr>
                <w:rFonts w:ascii="GHEA Grapalat" w:hAnsi="GHEA Grapalat"/>
                <w:sz w:val="18"/>
                <w:szCs w:val="18"/>
              </w:rPr>
              <w:t>Chernev</w:t>
            </w:r>
            <w:proofErr w:type="spellEnd"/>
            <w:r w:rsidRPr="006A236D">
              <w:rPr>
                <w:rFonts w:ascii="GHEA Grapalat" w:hAnsi="GHEA Grapalat"/>
                <w:sz w:val="18"/>
                <w:szCs w:val="18"/>
                <w:lang w:val="hy-AM"/>
              </w:rPr>
              <w:t xml:space="preserve"> </w:t>
            </w:r>
            <w:r w:rsidRPr="006A236D">
              <w:rPr>
                <w:rFonts w:ascii="GHEA Grapalat" w:hAnsi="GHEA Grapalat"/>
                <w:sz w:val="18"/>
                <w:szCs w:val="18"/>
              </w:rPr>
              <w:t>The Marketing Plan Handbook, 7th Edition</w:t>
            </w:r>
          </w:p>
        </w:tc>
        <w:tc>
          <w:tcPr>
            <w:tcW w:w="4950" w:type="dxa"/>
            <w:shd w:val="clear" w:color="auto" w:fill="auto"/>
          </w:tcPr>
          <w:p w14:paraId="634122E0"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Книга, бумажное издание</w:t>
            </w:r>
          </w:p>
          <w:p w14:paraId="54E3E5CF"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Обложка: мягкая обложка</w:t>
            </w:r>
          </w:p>
          <w:p w14:paraId="45F40865"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Язык: английский</w:t>
            </w:r>
          </w:p>
          <w:p w14:paraId="3DF2EE7F"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Издательство:</w:t>
            </w:r>
          </w:p>
          <w:p w14:paraId="2BB455E1"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Cerebellum Press; 2025</w:t>
            </w:r>
          </w:p>
          <w:p w14:paraId="6F6AC6B1" w14:textId="404F671D"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ISBN: 978-1936572922</w:t>
            </w:r>
          </w:p>
        </w:tc>
        <w:tc>
          <w:tcPr>
            <w:tcW w:w="1350" w:type="dxa"/>
            <w:vAlign w:val="center"/>
          </w:tcPr>
          <w:p w14:paraId="6E555EC5" w14:textId="20BC65E2"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штук</w:t>
            </w:r>
          </w:p>
        </w:tc>
        <w:tc>
          <w:tcPr>
            <w:tcW w:w="1350" w:type="dxa"/>
            <w:vAlign w:val="center"/>
          </w:tcPr>
          <w:p w14:paraId="5C21B01D" w14:textId="4BD2ED30"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1</w:t>
            </w:r>
          </w:p>
        </w:tc>
        <w:tc>
          <w:tcPr>
            <w:tcW w:w="1285" w:type="dxa"/>
            <w:vAlign w:val="center"/>
          </w:tcPr>
          <w:p w14:paraId="136E2ED1" w14:textId="7C4AD75C" w:rsidR="006A236D" w:rsidRPr="006A236D" w:rsidRDefault="006A236D" w:rsidP="006A236D">
            <w:pPr>
              <w:widowControl w:val="0"/>
              <w:spacing w:after="0" w:line="240" w:lineRule="auto"/>
              <w:jc w:val="center"/>
              <w:rPr>
                <w:rFonts w:ascii="GHEA Grapalat" w:hAnsi="GHEA Grapalat" w:cs="Calibri"/>
                <w:sz w:val="18"/>
                <w:szCs w:val="18"/>
                <w:lang w:val="hy-AM"/>
              </w:rPr>
            </w:pPr>
          </w:p>
        </w:tc>
      </w:tr>
      <w:tr w:rsidR="006A236D" w:rsidRPr="006A236D" w14:paraId="7107A42B" w14:textId="77777777" w:rsidTr="00C76E75">
        <w:trPr>
          <w:trHeight w:val="246"/>
          <w:jc w:val="center"/>
        </w:trPr>
        <w:tc>
          <w:tcPr>
            <w:tcW w:w="715" w:type="dxa"/>
            <w:vAlign w:val="center"/>
          </w:tcPr>
          <w:p w14:paraId="6DF71419" w14:textId="77777777" w:rsidR="006A236D" w:rsidRPr="006A236D" w:rsidRDefault="006A236D" w:rsidP="006A236D">
            <w:pPr>
              <w:pStyle w:val="ListParagraph"/>
              <w:widowControl w:val="0"/>
              <w:numPr>
                <w:ilvl w:val="0"/>
                <w:numId w:val="35"/>
              </w:numPr>
              <w:jc w:val="center"/>
              <w:rPr>
                <w:rFonts w:ascii="GHEA Grapalat" w:hAnsi="GHEA Grapalat"/>
                <w:sz w:val="20"/>
                <w:szCs w:val="20"/>
              </w:rPr>
            </w:pPr>
          </w:p>
        </w:tc>
        <w:tc>
          <w:tcPr>
            <w:tcW w:w="1530" w:type="dxa"/>
            <w:tcBorders>
              <w:top w:val="nil"/>
              <w:left w:val="single" w:sz="4" w:space="0" w:color="auto"/>
              <w:bottom w:val="single" w:sz="4" w:space="0" w:color="auto"/>
              <w:right w:val="single" w:sz="4" w:space="0" w:color="auto"/>
            </w:tcBorders>
            <w:shd w:val="clear" w:color="auto" w:fill="auto"/>
            <w:vAlign w:val="center"/>
          </w:tcPr>
          <w:p w14:paraId="3ACAE923" w14:textId="7DB7CC68" w:rsidR="006A236D" w:rsidRPr="006A236D" w:rsidRDefault="006A236D" w:rsidP="006A236D">
            <w:pPr>
              <w:widowControl w:val="0"/>
              <w:spacing w:after="0" w:line="240" w:lineRule="auto"/>
              <w:jc w:val="center"/>
              <w:rPr>
                <w:rFonts w:ascii="GHEA Grapalat" w:eastAsia="Times New Roman" w:hAnsi="GHEA Grapalat" w:cs="Times New Roman"/>
                <w:sz w:val="20"/>
                <w:szCs w:val="20"/>
                <w:lang w:val="ru-RU" w:eastAsia="ru-RU" w:bidi="ru-RU"/>
              </w:rPr>
            </w:pPr>
            <w:r w:rsidRPr="006A236D">
              <w:rPr>
                <w:rFonts w:ascii="GHEA Grapalat" w:hAnsi="GHEA Grapalat" w:cs="Calibri"/>
                <w:color w:val="000000"/>
                <w:sz w:val="18"/>
                <w:szCs w:val="18"/>
              </w:rPr>
              <w:t>22111100/144</w:t>
            </w:r>
          </w:p>
        </w:tc>
        <w:tc>
          <w:tcPr>
            <w:tcW w:w="3420" w:type="dxa"/>
            <w:shd w:val="clear" w:color="auto" w:fill="auto"/>
            <w:vAlign w:val="center"/>
          </w:tcPr>
          <w:p w14:paraId="155EA67B" w14:textId="0F29BB94" w:rsidR="006A236D" w:rsidRPr="006A236D" w:rsidRDefault="006A236D" w:rsidP="006A236D">
            <w:pPr>
              <w:widowControl w:val="0"/>
              <w:spacing w:after="0" w:line="240" w:lineRule="auto"/>
              <w:jc w:val="center"/>
              <w:rPr>
                <w:rFonts w:ascii="GHEA Grapalat" w:eastAsia="Times New Roman" w:hAnsi="GHEA Grapalat" w:cs="Times New Roman"/>
                <w:sz w:val="20"/>
                <w:szCs w:val="20"/>
                <w:lang w:eastAsia="ru-RU" w:bidi="ru-RU"/>
              </w:rPr>
            </w:pPr>
            <w:r w:rsidRPr="006A236D">
              <w:rPr>
                <w:rFonts w:ascii="GHEA Grapalat" w:hAnsi="GHEA Grapalat"/>
                <w:sz w:val="18"/>
                <w:szCs w:val="18"/>
              </w:rPr>
              <w:t>K. Hoffman, John Bateson</w:t>
            </w:r>
            <w:r w:rsidRPr="006A236D">
              <w:rPr>
                <w:rFonts w:ascii="GHEA Grapalat" w:hAnsi="GHEA Grapalat"/>
                <w:sz w:val="18"/>
                <w:szCs w:val="18"/>
                <w:lang w:val="hy-AM"/>
              </w:rPr>
              <w:t xml:space="preserve"> </w:t>
            </w:r>
            <w:r w:rsidRPr="006A236D">
              <w:rPr>
                <w:rFonts w:ascii="GHEA Grapalat" w:hAnsi="GHEA Grapalat"/>
                <w:sz w:val="18"/>
                <w:szCs w:val="18"/>
              </w:rPr>
              <w:t xml:space="preserve">Services </w:t>
            </w:r>
            <w:r w:rsidRPr="006A236D">
              <w:rPr>
                <w:rFonts w:ascii="GHEA Grapalat" w:hAnsi="GHEA Grapalat"/>
                <w:sz w:val="18"/>
                <w:szCs w:val="18"/>
              </w:rPr>
              <w:lastRenderedPageBreak/>
              <w:t>Marketing: Concepts, Strategies, &amp; Cases</w:t>
            </w:r>
            <w:r w:rsidRPr="006A236D">
              <w:rPr>
                <w:rFonts w:ascii="Calibri" w:hAnsi="Calibri" w:cs="Calibri"/>
                <w:sz w:val="18"/>
                <w:szCs w:val="18"/>
              </w:rPr>
              <w:t> </w:t>
            </w:r>
            <w:r w:rsidRPr="006A236D">
              <w:rPr>
                <w:rFonts w:ascii="GHEA Grapalat" w:hAnsi="GHEA Grapalat"/>
                <w:sz w:val="18"/>
                <w:szCs w:val="18"/>
              </w:rPr>
              <w:t>6th Edition</w:t>
            </w:r>
          </w:p>
        </w:tc>
        <w:tc>
          <w:tcPr>
            <w:tcW w:w="4950" w:type="dxa"/>
            <w:shd w:val="clear" w:color="auto" w:fill="auto"/>
          </w:tcPr>
          <w:p w14:paraId="41339D39"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lastRenderedPageBreak/>
              <w:t>Книга, бумажное издание</w:t>
            </w:r>
          </w:p>
          <w:p w14:paraId="74237DCD"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lastRenderedPageBreak/>
              <w:t>Обложка: мягкая обложка</w:t>
            </w:r>
          </w:p>
          <w:p w14:paraId="109E2979"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Язык: английский</w:t>
            </w:r>
          </w:p>
          <w:p w14:paraId="1EA9AE26"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Издатель:</w:t>
            </w:r>
          </w:p>
          <w:p w14:paraId="6E8A9B34"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Cengage Learning, 2023</w:t>
            </w:r>
          </w:p>
          <w:p w14:paraId="6B256A16" w14:textId="56710AF5"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ISBN: 978-0357718308</w:t>
            </w:r>
          </w:p>
        </w:tc>
        <w:tc>
          <w:tcPr>
            <w:tcW w:w="1350" w:type="dxa"/>
            <w:vAlign w:val="center"/>
          </w:tcPr>
          <w:p w14:paraId="1563D10B" w14:textId="0DC48EC3"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lastRenderedPageBreak/>
              <w:t>штук</w:t>
            </w:r>
          </w:p>
        </w:tc>
        <w:tc>
          <w:tcPr>
            <w:tcW w:w="1350" w:type="dxa"/>
            <w:vAlign w:val="center"/>
          </w:tcPr>
          <w:p w14:paraId="315760FF" w14:textId="760D2FCE"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1</w:t>
            </w:r>
          </w:p>
        </w:tc>
        <w:tc>
          <w:tcPr>
            <w:tcW w:w="1285" w:type="dxa"/>
            <w:vAlign w:val="center"/>
          </w:tcPr>
          <w:p w14:paraId="0030F3DA" w14:textId="5E34E6B8" w:rsidR="006A236D" w:rsidRPr="006A236D" w:rsidRDefault="006A236D" w:rsidP="006A236D">
            <w:pPr>
              <w:widowControl w:val="0"/>
              <w:spacing w:after="0" w:line="240" w:lineRule="auto"/>
              <w:jc w:val="center"/>
              <w:rPr>
                <w:rFonts w:ascii="GHEA Grapalat" w:hAnsi="GHEA Grapalat" w:cs="Calibri"/>
                <w:sz w:val="18"/>
                <w:szCs w:val="18"/>
                <w:lang w:val="hy-AM"/>
              </w:rPr>
            </w:pPr>
          </w:p>
        </w:tc>
      </w:tr>
      <w:tr w:rsidR="006A236D" w:rsidRPr="006A236D" w14:paraId="18F472A4" w14:textId="77777777" w:rsidTr="00C76E75">
        <w:trPr>
          <w:trHeight w:val="246"/>
          <w:jc w:val="center"/>
        </w:trPr>
        <w:tc>
          <w:tcPr>
            <w:tcW w:w="715" w:type="dxa"/>
            <w:vAlign w:val="center"/>
          </w:tcPr>
          <w:p w14:paraId="0CC1D202" w14:textId="77777777" w:rsidR="006A236D" w:rsidRPr="006A236D" w:rsidRDefault="006A236D" w:rsidP="006A236D">
            <w:pPr>
              <w:pStyle w:val="ListParagraph"/>
              <w:widowControl w:val="0"/>
              <w:numPr>
                <w:ilvl w:val="0"/>
                <w:numId w:val="35"/>
              </w:numPr>
              <w:jc w:val="center"/>
              <w:rPr>
                <w:rFonts w:ascii="GHEA Grapalat" w:hAnsi="GHEA Grapalat"/>
                <w:sz w:val="20"/>
                <w:szCs w:val="20"/>
              </w:rPr>
            </w:pPr>
          </w:p>
        </w:tc>
        <w:tc>
          <w:tcPr>
            <w:tcW w:w="1530" w:type="dxa"/>
            <w:tcBorders>
              <w:top w:val="nil"/>
              <w:left w:val="single" w:sz="4" w:space="0" w:color="auto"/>
              <w:bottom w:val="single" w:sz="4" w:space="0" w:color="auto"/>
              <w:right w:val="single" w:sz="4" w:space="0" w:color="auto"/>
            </w:tcBorders>
            <w:shd w:val="clear" w:color="auto" w:fill="auto"/>
            <w:vAlign w:val="center"/>
          </w:tcPr>
          <w:p w14:paraId="02A248C8" w14:textId="4F0DD1BD" w:rsidR="006A236D" w:rsidRPr="006A236D" w:rsidRDefault="006A236D" w:rsidP="006A236D">
            <w:pPr>
              <w:widowControl w:val="0"/>
              <w:spacing w:after="0" w:line="240" w:lineRule="auto"/>
              <w:jc w:val="center"/>
              <w:rPr>
                <w:rFonts w:ascii="GHEA Grapalat" w:eastAsia="Times New Roman" w:hAnsi="GHEA Grapalat" w:cs="Times New Roman"/>
                <w:sz w:val="20"/>
                <w:szCs w:val="20"/>
                <w:lang w:val="ru-RU" w:eastAsia="ru-RU" w:bidi="ru-RU"/>
              </w:rPr>
            </w:pPr>
            <w:r w:rsidRPr="006A236D">
              <w:rPr>
                <w:rFonts w:ascii="GHEA Grapalat" w:hAnsi="GHEA Grapalat" w:cs="Calibri"/>
                <w:color w:val="000000"/>
                <w:sz w:val="18"/>
                <w:szCs w:val="18"/>
              </w:rPr>
              <w:t>22111100/145</w:t>
            </w:r>
          </w:p>
        </w:tc>
        <w:tc>
          <w:tcPr>
            <w:tcW w:w="3420" w:type="dxa"/>
            <w:shd w:val="clear" w:color="auto" w:fill="auto"/>
            <w:vAlign w:val="center"/>
          </w:tcPr>
          <w:p w14:paraId="26CEE106" w14:textId="6034299B" w:rsidR="006A236D" w:rsidRPr="006A236D" w:rsidRDefault="006A236D" w:rsidP="006A236D">
            <w:pPr>
              <w:widowControl w:val="0"/>
              <w:spacing w:after="0" w:line="240" w:lineRule="auto"/>
              <w:jc w:val="center"/>
              <w:rPr>
                <w:rFonts w:ascii="GHEA Grapalat" w:eastAsia="Times New Roman" w:hAnsi="GHEA Grapalat" w:cs="Times New Roman"/>
                <w:sz w:val="20"/>
                <w:szCs w:val="20"/>
                <w:lang w:eastAsia="ru-RU" w:bidi="ru-RU"/>
              </w:rPr>
            </w:pPr>
            <w:r w:rsidRPr="006A236D">
              <w:rPr>
                <w:rFonts w:ascii="GHEA Grapalat" w:hAnsi="GHEA Grapalat"/>
                <w:sz w:val="18"/>
                <w:szCs w:val="18"/>
              </w:rPr>
              <w:t>Editors: José Luís Reis,</w:t>
            </w:r>
            <w:r w:rsidRPr="006A236D">
              <w:rPr>
                <w:rFonts w:ascii="Calibri" w:hAnsi="Calibri" w:cs="Calibri"/>
                <w:sz w:val="18"/>
                <w:szCs w:val="18"/>
              </w:rPr>
              <w:t> </w:t>
            </w:r>
            <w:r w:rsidRPr="006A236D">
              <w:rPr>
                <w:rFonts w:ascii="GHEA Grapalat" w:hAnsi="GHEA Grapalat"/>
                <w:sz w:val="18"/>
                <w:szCs w:val="18"/>
              </w:rPr>
              <w:t>Marc K. Peter,</w:t>
            </w:r>
            <w:r w:rsidRPr="006A236D">
              <w:rPr>
                <w:rFonts w:ascii="Calibri" w:hAnsi="Calibri" w:cs="Calibri"/>
                <w:sz w:val="18"/>
                <w:szCs w:val="18"/>
              </w:rPr>
              <w:t> </w:t>
            </w:r>
            <w:r w:rsidRPr="006A236D">
              <w:rPr>
                <w:rFonts w:ascii="GHEA Grapalat" w:hAnsi="GHEA Grapalat"/>
                <w:sz w:val="18"/>
                <w:szCs w:val="18"/>
              </w:rPr>
              <w:t>Jos</w:t>
            </w:r>
            <w:r w:rsidRPr="006A236D">
              <w:rPr>
                <w:rFonts w:ascii="GHEA Grapalat" w:hAnsi="GHEA Grapalat" w:cs="GHEA Grapalat"/>
                <w:sz w:val="18"/>
                <w:szCs w:val="18"/>
              </w:rPr>
              <w:t>é</w:t>
            </w:r>
            <w:r w:rsidRPr="006A236D">
              <w:rPr>
                <w:rFonts w:ascii="GHEA Grapalat" w:hAnsi="GHEA Grapalat"/>
                <w:sz w:val="18"/>
                <w:szCs w:val="18"/>
              </w:rPr>
              <w:t xml:space="preserve"> Antonio Varela Gonz</w:t>
            </w:r>
            <w:r w:rsidRPr="006A236D">
              <w:rPr>
                <w:rFonts w:ascii="GHEA Grapalat" w:hAnsi="GHEA Grapalat" w:cs="GHEA Grapalat"/>
                <w:sz w:val="18"/>
                <w:szCs w:val="18"/>
              </w:rPr>
              <w:t>á</w:t>
            </w:r>
            <w:r w:rsidRPr="006A236D">
              <w:rPr>
                <w:rFonts w:ascii="GHEA Grapalat" w:hAnsi="GHEA Grapalat"/>
                <w:sz w:val="18"/>
                <w:szCs w:val="18"/>
              </w:rPr>
              <w:t>lez,</w:t>
            </w:r>
            <w:r w:rsidRPr="006A236D">
              <w:rPr>
                <w:rFonts w:ascii="Calibri" w:hAnsi="Calibri" w:cs="Calibri"/>
                <w:sz w:val="18"/>
                <w:szCs w:val="18"/>
              </w:rPr>
              <w:t> </w:t>
            </w:r>
            <w:proofErr w:type="spellStart"/>
            <w:r w:rsidRPr="006A236D">
              <w:rPr>
                <w:rFonts w:ascii="GHEA Grapalat" w:hAnsi="GHEA Grapalat"/>
                <w:sz w:val="18"/>
                <w:szCs w:val="18"/>
              </w:rPr>
              <w:t>Zorica</w:t>
            </w:r>
            <w:proofErr w:type="spellEnd"/>
            <w:r w:rsidRPr="006A236D">
              <w:rPr>
                <w:rFonts w:ascii="GHEA Grapalat" w:hAnsi="GHEA Grapalat"/>
                <w:sz w:val="18"/>
                <w:szCs w:val="18"/>
              </w:rPr>
              <w:t xml:space="preserve"> </w:t>
            </w:r>
            <w:proofErr w:type="spellStart"/>
            <w:r w:rsidRPr="006A236D">
              <w:rPr>
                <w:rFonts w:ascii="GHEA Grapalat" w:hAnsi="GHEA Grapalat"/>
                <w:sz w:val="18"/>
                <w:szCs w:val="18"/>
              </w:rPr>
              <w:t>Bogdanovi</w:t>
            </w:r>
            <w:r w:rsidRPr="006A236D">
              <w:rPr>
                <w:rFonts w:ascii="GHEA Grapalat" w:hAnsi="GHEA Grapalat" w:cs="GHEA Grapalat"/>
                <w:sz w:val="18"/>
                <w:szCs w:val="18"/>
              </w:rPr>
              <w:t>ć</w:t>
            </w:r>
            <w:proofErr w:type="spellEnd"/>
            <w:r w:rsidRPr="006A236D">
              <w:rPr>
                <w:rFonts w:ascii="GHEA Grapalat" w:hAnsi="GHEA Grapalat" w:cs="GHEA Grapalat"/>
                <w:sz w:val="18"/>
                <w:szCs w:val="18"/>
                <w:lang w:val="hy-AM"/>
              </w:rPr>
              <w:t xml:space="preserve"> </w:t>
            </w:r>
            <w:r w:rsidRPr="006A236D">
              <w:rPr>
                <w:rFonts w:ascii="GHEA Grapalat" w:hAnsi="GHEA Grapalat"/>
                <w:sz w:val="18"/>
                <w:szCs w:val="18"/>
              </w:rPr>
              <w:t xml:space="preserve">Marketing and Smart Technologies: Proceedings of </w:t>
            </w:r>
            <w:proofErr w:type="spellStart"/>
            <w:r w:rsidRPr="006A236D">
              <w:rPr>
                <w:rFonts w:ascii="GHEA Grapalat" w:hAnsi="GHEA Grapalat"/>
                <w:sz w:val="18"/>
                <w:szCs w:val="18"/>
              </w:rPr>
              <w:t>ICMarkTech</w:t>
            </w:r>
            <w:proofErr w:type="spellEnd"/>
            <w:r w:rsidRPr="006A236D">
              <w:rPr>
                <w:rFonts w:ascii="GHEA Grapalat" w:hAnsi="GHEA Grapalat"/>
                <w:sz w:val="18"/>
                <w:szCs w:val="18"/>
              </w:rPr>
              <w:t xml:space="preserve"> 2022, Volume 2 (Smart Innovation, Systems and Technologies, 337)</w:t>
            </w:r>
          </w:p>
        </w:tc>
        <w:tc>
          <w:tcPr>
            <w:tcW w:w="4950" w:type="dxa"/>
            <w:shd w:val="clear" w:color="auto" w:fill="auto"/>
          </w:tcPr>
          <w:p w14:paraId="49BE3697"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Книга, бумажное издание</w:t>
            </w:r>
          </w:p>
          <w:p w14:paraId="214113AD"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Обложка: Твердый переплет</w:t>
            </w:r>
          </w:p>
          <w:p w14:paraId="589C9F00"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Язык: Английский</w:t>
            </w:r>
          </w:p>
          <w:p w14:paraId="0B8CA3F6"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Издательство:</w:t>
            </w:r>
          </w:p>
          <w:p w14:paraId="2D7AC97E"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Springer; 2023</w:t>
            </w:r>
          </w:p>
          <w:p w14:paraId="699B57C8" w14:textId="5A90B84B"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ISBN: 978-9811990984</w:t>
            </w:r>
          </w:p>
        </w:tc>
        <w:tc>
          <w:tcPr>
            <w:tcW w:w="1350" w:type="dxa"/>
            <w:vAlign w:val="center"/>
          </w:tcPr>
          <w:p w14:paraId="078371C5" w14:textId="139E8B68"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штук</w:t>
            </w:r>
          </w:p>
        </w:tc>
        <w:tc>
          <w:tcPr>
            <w:tcW w:w="1350" w:type="dxa"/>
            <w:vAlign w:val="center"/>
          </w:tcPr>
          <w:p w14:paraId="58B04B70" w14:textId="6E77A4E9"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1</w:t>
            </w:r>
          </w:p>
        </w:tc>
        <w:tc>
          <w:tcPr>
            <w:tcW w:w="1285" w:type="dxa"/>
            <w:vAlign w:val="center"/>
          </w:tcPr>
          <w:p w14:paraId="7E4ADC5A" w14:textId="2E841C41" w:rsidR="006A236D" w:rsidRPr="006A236D" w:rsidRDefault="006A236D" w:rsidP="006A236D">
            <w:pPr>
              <w:widowControl w:val="0"/>
              <w:spacing w:after="0" w:line="240" w:lineRule="auto"/>
              <w:jc w:val="center"/>
              <w:rPr>
                <w:rFonts w:ascii="GHEA Grapalat" w:hAnsi="GHEA Grapalat" w:cs="Calibri"/>
                <w:sz w:val="18"/>
                <w:szCs w:val="18"/>
                <w:lang w:val="hy-AM"/>
              </w:rPr>
            </w:pPr>
          </w:p>
        </w:tc>
      </w:tr>
      <w:tr w:rsidR="006A236D" w:rsidRPr="006A236D" w14:paraId="54752BB6" w14:textId="77777777" w:rsidTr="00C76E75">
        <w:trPr>
          <w:trHeight w:val="246"/>
          <w:jc w:val="center"/>
        </w:trPr>
        <w:tc>
          <w:tcPr>
            <w:tcW w:w="715" w:type="dxa"/>
            <w:vAlign w:val="center"/>
          </w:tcPr>
          <w:p w14:paraId="74DEC07C" w14:textId="77777777" w:rsidR="006A236D" w:rsidRPr="006A236D" w:rsidRDefault="006A236D" w:rsidP="006A236D">
            <w:pPr>
              <w:pStyle w:val="ListParagraph"/>
              <w:widowControl w:val="0"/>
              <w:numPr>
                <w:ilvl w:val="0"/>
                <w:numId w:val="35"/>
              </w:numPr>
              <w:jc w:val="center"/>
              <w:rPr>
                <w:rFonts w:ascii="GHEA Grapalat" w:hAnsi="GHEA Grapalat"/>
                <w:sz w:val="20"/>
                <w:szCs w:val="20"/>
              </w:rPr>
            </w:pPr>
          </w:p>
        </w:tc>
        <w:tc>
          <w:tcPr>
            <w:tcW w:w="1530" w:type="dxa"/>
            <w:tcBorders>
              <w:top w:val="nil"/>
              <w:left w:val="single" w:sz="4" w:space="0" w:color="auto"/>
              <w:bottom w:val="single" w:sz="4" w:space="0" w:color="auto"/>
              <w:right w:val="single" w:sz="4" w:space="0" w:color="auto"/>
            </w:tcBorders>
            <w:shd w:val="clear" w:color="auto" w:fill="auto"/>
            <w:vAlign w:val="center"/>
          </w:tcPr>
          <w:p w14:paraId="208B5D1E" w14:textId="4C2D195E" w:rsidR="006A236D" w:rsidRPr="006A236D" w:rsidRDefault="006A236D" w:rsidP="006A236D">
            <w:pPr>
              <w:widowControl w:val="0"/>
              <w:spacing w:after="0" w:line="240" w:lineRule="auto"/>
              <w:jc w:val="center"/>
              <w:rPr>
                <w:rFonts w:ascii="GHEA Grapalat" w:eastAsia="Times New Roman" w:hAnsi="GHEA Grapalat" w:cs="Times New Roman"/>
                <w:sz w:val="20"/>
                <w:szCs w:val="20"/>
                <w:lang w:val="ru-RU" w:eastAsia="ru-RU" w:bidi="ru-RU"/>
              </w:rPr>
            </w:pPr>
            <w:r w:rsidRPr="006A236D">
              <w:rPr>
                <w:rFonts w:ascii="GHEA Grapalat" w:hAnsi="GHEA Grapalat" w:cs="Calibri"/>
                <w:color w:val="000000"/>
                <w:sz w:val="18"/>
                <w:szCs w:val="18"/>
              </w:rPr>
              <w:t>22111100/146</w:t>
            </w:r>
          </w:p>
        </w:tc>
        <w:tc>
          <w:tcPr>
            <w:tcW w:w="3420" w:type="dxa"/>
            <w:shd w:val="clear" w:color="auto" w:fill="auto"/>
            <w:vAlign w:val="center"/>
          </w:tcPr>
          <w:p w14:paraId="1D801C58" w14:textId="793300DD" w:rsidR="006A236D" w:rsidRPr="006A236D" w:rsidRDefault="006A236D" w:rsidP="006A236D">
            <w:pPr>
              <w:widowControl w:val="0"/>
              <w:spacing w:after="0" w:line="240" w:lineRule="auto"/>
              <w:jc w:val="center"/>
              <w:rPr>
                <w:rFonts w:ascii="GHEA Grapalat" w:eastAsia="Times New Roman" w:hAnsi="GHEA Grapalat" w:cs="Times New Roman"/>
                <w:sz w:val="20"/>
                <w:szCs w:val="20"/>
                <w:lang w:eastAsia="ru-RU" w:bidi="ru-RU"/>
              </w:rPr>
            </w:pPr>
            <w:r w:rsidRPr="006A236D">
              <w:rPr>
                <w:rFonts w:ascii="GHEA Grapalat" w:hAnsi="GHEA Grapalat"/>
                <w:sz w:val="18"/>
                <w:szCs w:val="18"/>
              </w:rPr>
              <w:t xml:space="preserve">Christian </w:t>
            </w:r>
            <w:proofErr w:type="spellStart"/>
            <w:r w:rsidRPr="006A236D">
              <w:rPr>
                <w:rFonts w:ascii="GHEA Grapalat" w:hAnsi="GHEA Grapalat"/>
                <w:sz w:val="18"/>
                <w:szCs w:val="18"/>
              </w:rPr>
              <w:t>Grönroos</w:t>
            </w:r>
            <w:proofErr w:type="spellEnd"/>
            <w:r w:rsidRPr="006A236D">
              <w:rPr>
                <w:rFonts w:ascii="GHEA Grapalat" w:hAnsi="GHEA Grapalat"/>
                <w:sz w:val="18"/>
                <w:szCs w:val="18"/>
              </w:rPr>
              <w:t>,</w:t>
            </w:r>
            <w:r w:rsidRPr="006A236D">
              <w:rPr>
                <w:rFonts w:ascii="Calibri" w:hAnsi="Calibri" w:cs="Calibri"/>
                <w:sz w:val="18"/>
                <w:szCs w:val="18"/>
              </w:rPr>
              <w:t> </w:t>
            </w:r>
            <w:r w:rsidRPr="006A236D">
              <w:rPr>
                <w:rFonts w:ascii="GHEA Grapalat" w:hAnsi="GHEA Grapalat"/>
                <w:sz w:val="18"/>
                <w:szCs w:val="18"/>
              </w:rPr>
              <w:t>Vibrant Publishers</w:t>
            </w:r>
            <w:r w:rsidRPr="006A236D">
              <w:rPr>
                <w:rFonts w:ascii="GHEA Grapalat" w:hAnsi="GHEA Grapalat"/>
                <w:sz w:val="18"/>
                <w:szCs w:val="18"/>
                <w:lang w:val="hy-AM"/>
              </w:rPr>
              <w:t xml:space="preserve"> </w:t>
            </w:r>
            <w:r w:rsidRPr="006A236D">
              <w:rPr>
                <w:rFonts w:ascii="GHEA Grapalat" w:hAnsi="GHEA Grapalat"/>
                <w:sz w:val="18"/>
                <w:szCs w:val="18"/>
              </w:rPr>
              <w:t>Relationship Marketing (Legend in Marketing)</w:t>
            </w:r>
          </w:p>
        </w:tc>
        <w:tc>
          <w:tcPr>
            <w:tcW w:w="4950" w:type="dxa"/>
            <w:shd w:val="clear" w:color="auto" w:fill="auto"/>
          </w:tcPr>
          <w:p w14:paraId="7CFB070F"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Книга, бумажное издание</w:t>
            </w:r>
          </w:p>
          <w:p w14:paraId="454AC748"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Обложка: мягкая обложка</w:t>
            </w:r>
          </w:p>
          <w:p w14:paraId="60CBE04F"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Язык: английский</w:t>
            </w:r>
          </w:p>
          <w:p w14:paraId="086917A9"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Издательство:</w:t>
            </w:r>
          </w:p>
          <w:p w14:paraId="42BD6385"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Vibrant Publishers; 2025</w:t>
            </w:r>
          </w:p>
          <w:p w14:paraId="56CC2AA4" w14:textId="769FB6D6"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ISBN: 978-1636513898</w:t>
            </w:r>
          </w:p>
        </w:tc>
        <w:tc>
          <w:tcPr>
            <w:tcW w:w="1350" w:type="dxa"/>
            <w:vAlign w:val="center"/>
          </w:tcPr>
          <w:p w14:paraId="718CCB23" w14:textId="52418725"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штук</w:t>
            </w:r>
          </w:p>
        </w:tc>
        <w:tc>
          <w:tcPr>
            <w:tcW w:w="1350" w:type="dxa"/>
            <w:vAlign w:val="center"/>
          </w:tcPr>
          <w:p w14:paraId="4159FDB1" w14:textId="47D1DB89"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1</w:t>
            </w:r>
          </w:p>
        </w:tc>
        <w:tc>
          <w:tcPr>
            <w:tcW w:w="1285" w:type="dxa"/>
            <w:vAlign w:val="center"/>
          </w:tcPr>
          <w:p w14:paraId="3466526F" w14:textId="1D3CA34F" w:rsidR="006A236D" w:rsidRPr="006A236D" w:rsidRDefault="006A236D" w:rsidP="006A236D">
            <w:pPr>
              <w:widowControl w:val="0"/>
              <w:spacing w:after="0" w:line="240" w:lineRule="auto"/>
              <w:jc w:val="center"/>
              <w:rPr>
                <w:rFonts w:ascii="GHEA Grapalat" w:hAnsi="GHEA Grapalat" w:cs="Calibri"/>
                <w:sz w:val="18"/>
                <w:szCs w:val="18"/>
                <w:lang w:val="hy-AM"/>
              </w:rPr>
            </w:pPr>
          </w:p>
        </w:tc>
      </w:tr>
      <w:tr w:rsidR="006A236D" w:rsidRPr="006A236D" w14:paraId="61807634" w14:textId="77777777" w:rsidTr="00C76E75">
        <w:trPr>
          <w:trHeight w:val="246"/>
          <w:jc w:val="center"/>
        </w:trPr>
        <w:tc>
          <w:tcPr>
            <w:tcW w:w="715" w:type="dxa"/>
            <w:vAlign w:val="center"/>
          </w:tcPr>
          <w:p w14:paraId="2E1AD895" w14:textId="77777777" w:rsidR="006A236D" w:rsidRPr="006A236D" w:rsidRDefault="006A236D" w:rsidP="006A236D">
            <w:pPr>
              <w:pStyle w:val="ListParagraph"/>
              <w:widowControl w:val="0"/>
              <w:numPr>
                <w:ilvl w:val="0"/>
                <w:numId w:val="35"/>
              </w:numPr>
              <w:jc w:val="center"/>
              <w:rPr>
                <w:rFonts w:ascii="GHEA Grapalat" w:hAnsi="GHEA Grapalat"/>
                <w:sz w:val="20"/>
                <w:szCs w:val="20"/>
              </w:rPr>
            </w:pPr>
          </w:p>
        </w:tc>
        <w:tc>
          <w:tcPr>
            <w:tcW w:w="1530" w:type="dxa"/>
            <w:tcBorders>
              <w:top w:val="nil"/>
              <w:left w:val="single" w:sz="4" w:space="0" w:color="auto"/>
              <w:bottom w:val="single" w:sz="4" w:space="0" w:color="auto"/>
              <w:right w:val="single" w:sz="4" w:space="0" w:color="auto"/>
            </w:tcBorders>
            <w:shd w:val="clear" w:color="auto" w:fill="auto"/>
            <w:vAlign w:val="center"/>
          </w:tcPr>
          <w:p w14:paraId="56F3A272" w14:textId="34B516B2" w:rsidR="006A236D" w:rsidRPr="006A236D" w:rsidRDefault="006A236D" w:rsidP="006A236D">
            <w:pPr>
              <w:widowControl w:val="0"/>
              <w:spacing w:after="0" w:line="240" w:lineRule="auto"/>
              <w:jc w:val="center"/>
              <w:rPr>
                <w:rFonts w:ascii="GHEA Grapalat" w:eastAsia="Times New Roman" w:hAnsi="GHEA Grapalat" w:cs="Times New Roman"/>
                <w:sz w:val="20"/>
                <w:szCs w:val="20"/>
                <w:lang w:val="ru-RU" w:eastAsia="ru-RU" w:bidi="ru-RU"/>
              </w:rPr>
            </w:pPr>
            <w:r w:rsidRPr="006A236D">
              <w:rPr>
                <w:rFonts w:ascii="GHEA Grapalat" w:hAnsi="GHEA Grapalat" w:cs="Calibri"/>
                <w:color w:val="000000"/>
                <w:sz w:val="18"/>
                <w:szCs w:val="18"/>
              </w:rPr>
              <w:t>22111100/147</w:t>
            </w:r>
          </w:p>
        </w:tc>
        <w:tc>
          <w:tcPr>
            <w:tcW w:w="3420" w:type="dxa"/>
            <w:shd w:val="clear" w:color="auto" w:fill="auto"/>
            <w:vAlign w:val="center"/>
          </w:tcPr>
          <w:p w14:paraId="5BABD2D8" w14:textId="2234809C" w:rsidR="006A236D" w:rsidRPr="006A236D" w:rsidRDefault="006A236D" w:rsidP="006A236D">
            <w:pPr>
              <w:widowControl w:val="0"/>
              <w:spacing w:after="0" w:line="240" w:lineRule="auto"/>
              <w:jc w:val="center"/>
              <w:rPr>
                <w:rFonts w:ascii="GHEA Grapalat" w:eastAsia="Times New Roman" w:hAnsi="GHEA Grapalat" w:cs="Times New Roman"/>
                <w:sz w:val="20"/>
                <w:szCs w:val="20"/>
                <w:lang w:eastAsia="ru-RU" w:bidi="ru-RU"/>
              </w:rPr>
            </w:pPr>
            <w:proofErr w:type="spellStart"/>
            <w:r w:rsidRPr="006A236D">
              <w:rPr>
                <w:rFonts w:ascii="GHEA Grapalat" w:hAnsi="GHEA Grapalat"/>
                <w:sz w:val="18"/>
                <w:szCs w:val="18"/>
              </w:rPr>
              <w:t>Editorս</w:t>
            </w:r>
            <w:proofErr w:type="spellEnd"/>
            <w:r w:rsidRPr="006A236D">
              <w:rPr>
                <w:rFonts w:ascii="GHEA Grapalat" w:hAnsi="GHEA Grapalat"/>
                <w:sz w:val="18"/>
                <w:szCs w:val="18"/>
              </w:rPr>
              <w:t xml:space="preserve">։ </w:t>
            </w:r>
            <w:proofErr w:type="spellStart"/>
            <w:r w:rsidRPr="006A236D">
              <w:rPr>
                <w:rFonts w:ascii="GHEA Grapalat" w:hAnsi="GHEA Grapalat"/>
                <w:sz w:val="18"/>
                <w:szCs w:val="18"/>
              </w:rPr>
              <w:t>Sonu</w:t>
            </w:r>
            <w:proofErr w:type="spellEnd"/>
            <w:r w:rsidRPr="006A236D">
              <w:rPr>
                <w:rFonts w:ascii="GHEA Grapalat" w:hAnsi="GHEA Grapalat"/>
                <w:sz w:val="18"/>
                <w:szCs w:val="18"/>
              </w:rPr>
              <w:t xml:space="preserve"> </w:t>
            </w:r>
            <w:proofErr w:type="spellStart"/>
            <w:r w:rsidRPr="006A236D">
              <w:rPr>
                <w:rFonts w:ascii="GHEA Grapalat" w:hAnsi="GHEA Grapalat"/>
                <w:sz w:val="18"/>
                <w:szCs w:val="18"/>
              </w:rPr>
              <w:t>Dua</w:t>
            </w:r>
            <w:proofErr w:type="spellEnd"/>
            <w:r w:rsidRPr="006A236D">
              <w:rPr>
                <w:rFonts w:ascii="GHEA Grapalat" w:hAnsi="GHEA Grapalat"/>
                <w:sz w:val="18"/>
                <w:szCs w:val="18"/>
              </w:rPr>
              <w:t>,</w:t>
            </w:r>
            <w:r w:rsidRPr="006A236D">
              <w:rPr>
                <w:rFonts w:ascii="Calibri" w:hAnsi="Calibri" w:cs="Calibri"/>
                <w:sz w:val="18"/>
                <w:szCs w:val="18"/>
              </w:rPr>
              <w:t> </w:t>
            </w:r>
            <w:r w:rsidRPr="006A236D">
              <w:rPr>
                <w:rFonts w:ascii="GHEA Grapalat" w:hAnsi="GHEA Grapalat"/>
                <w:sz w:val="18"/>
                <w:szCs w:val="18"/>
              </w:rPr>
              <w:t xml:space="preserve">Sakshi </w:t>
            </w:r>
            <w:proofErr w:type="spellStart"/>
            <w:r w:rsidRPr="006A236D">
              <w:rPr>
                <w:rFonts w:ascii="GHEA Grapalat" w:hAnsi="GHEA Grapalat"/>
                <w:sz w:val="18"/>
                <w:szCs w:val="18"/>
              </w:rPr>
              <w:t>Dua</w:t>
            </w:r>
            <w:proofErr w:type="spellEnd"/>
            <w:r w:rsidRPr="006A236D">
              <w:rPr>
                <w:rFonts w:ascii="GHEA Grapalat" w:hAnsi="GHEA Grapalat"/>
                <w:sz w:val="18"/>
                <w:szCs w:val="18"/>
              </w:rPr>
              <w:t>,</w:t>
            </w:r>
            <w:r w:rsidRPr="006A236D">
              <w:rPr>
                <w:rFonts w:ascii="Calibri" w:hAnsi="Calibri" w:cs="Calibri"/>
                <w:sz w:val="18"/>
                <w:szCs w:val="18"/>
              </w:rPr>
              <w:t> </w:t>
            </w:r>
            <w:proofErr w:type="spellStart"/>
            <w:r w:rsidRPr="006A236D">
              <w:rPr>
                <w:rFonts w:ascii="GHEA Grapalat" w:hAnsi="GHEA Grapalat"/>
                <w:sz w:val="18"/>
                <w:szCs w:val="18"/>
              </w:rPr>
              <w:t>Pawanpreet</w:t>
            </w:r>
            <w:proofErr w:type="spellEnd"/>
            <w:r w:rsidRPr="006A236D">
              <w:rPr>
                <w:rFonts w:ascii="GHEA Grapalat" w:hAnsi="GHEA Grapalat"/>
                <w:sz w:val="18"/>
                <w:szCs w:val="18"/>
              </w:rPr>
              <w:t xml:space="preserve"> Kaur</w:t>
            </w:r>
            <w:r w:rsidRPr="006A236D">
              <w:rPr>
                <w:rFonts w:ascii="GHEA Grapalat" w:hAnsi="GHEA Grapalat"/>
                <w:sz w:val="18"/>
                <w:szCs w:val="18"/>
                <w:lang w:val="hy-AM"/>
              </w:rPr>
              <w:t xml:space="preserve"> </w:t>
            </w:r>
            <w:r w:rsidRPr="006A236D">
              <w:rPr>
                <w:rFonts w:ascii="GHEA Grapalat" w:hAnsi="GHEA Grapalat"/>
                <w:sz w:val="18"/>
                <w:szCs w:val="18"/>
              </w:rPr>
              <w:t>Green Marketing Perspectives: Effective Messaging for Sustainable Practices</w:t>
            </w:r>
          </w:p>
        </w:tc>
        <w:tc>
          <w:tcPr>
            <w:tcW w:w="4950" w:type="dxa"/>
            <w:shd w:val="clear" w:color="auto" w:fill="auto"/>
          </w:tcPr>
          <w:p w14:paraId="6836218E"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Книга, бумажное издание</w:t>
            </w:r>
          </w:p>
          <w:p w14:paraId="7FB2417D"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Обложка: Твердый переплет</w:t>
            </w:r>
          </w:p>
          <w:p w14:paraId="748750BE"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Язык: Английский</w:t>
            </w:r>
          </w:p>
          <w:p w14:paraId="06317E71"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Издатель:</w:t>
            </w:r>
          </w:p>
          <w:p w14:paraId="33CC5A71"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Emerald Publishing Limited, 2025</w:t>
            </w:r>
          </w:p>
          <w:p w14:paraId="69C483BB" w14:textId="41B66D07"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ISBN: 978-1836087731</w:t>
            </w:r>
          </w:p>
        </w:tc>
        <w:tc>
          <w:tcPr>
            <w:tcW w:w="1350" w:type="dxa"/>
            <w:vAlign w:val="center"/>
          </w:tcPr>
          <w:p w14:paraId="32FE7FEA" w14:textId="5C97382B"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штук</w:t>
            </w:r>
          </w:p>
        </w:tc>
        <w:tc>
          <w:tcPr>
            <w:tcW w:w="1350" w:type="dxa"/>
            <w:vAlign w:val="center"/>
          </w:tcPr>
          <w:p w14:paraId="687E0BD2" w14:textId="034A9106"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1</w:t>
            </w:r>
          </w:p>
        </w:tc>
        <w:tc>
          <w:tcPr>
            <w:tcW w:w="1285" w:type="dxa"/>
            <w:vAlign w:val="center"/>
          </w:tcPr>
          <w:p w14:paraId="469872FF" w14:textId="3A51E24B" w:rsidR="006A236D" w:rsidRPr="006A236D" w:rsidRDefault="006A236D" w:rsidP="006A236D">
            <w:pPr>
              <w:widowControl w:val="0"/>
              <w:spacing w:after="0" w:line="240" w:lineRule="auto"/>
              <w:jc w:val="center"/>
              <w:rPr>
                <w:rFonts w:ascii="GHEA Grapalat" w:hAnsi="GHEA Grapalat" w:cs="Calibri"/>
                <w:sz w:val="18"/>
                <w:szCs w:val="18"/>
                <w:lang w:val="hy-AM"/>
              </w:rPr>
            </w:pPr>
          </w:p>
        </w:tc>
      </w:tr>
      <w:tr w:rsidR="006A236D" w:rsidRPr="006A236D" w14:paraId="78173BF9" w14:textId="77777777" w:rsidTr="00C76E75">
        <w:trPr>
          <w:trHeight w:val="246"/>
          <w:jc w:val="center"/>
        </w:trPr>
        <w:tc>
          <w:tcPr>
            <w:tcW w:w="715" w:type="dxa"/>
            <w:vAlign w:val="center"/>
          </w:tcPr>
          <w:p w14:paraId="1843935E" w14:textId="77777777" w:rsidR="006A236D" w:rsidRPr="006A236D" w:rsidRDefault="006A236D" w:rsidP="006A236D">
            <w:pPr>
              <w:pStyle w:val="ListParagraph"/>
              <w:widowControl w:val="0"/>
              <w:numPr>
                <w:ilvl w:val="0"/>
                <w:numId w:val="35"/>
              </w:numPr>
              <w:jc w:val="center"/>
              <w:rPr>
                <w:rFonts w:ascii="GHEA Grapalat" w:hAnsi="GHEA Grapalat"/>
                <w:sz w:val="20"/>
                <w:szCs w:val="20"/>
              </w:rPr>
            </w:pPr>
          </w:p>
        </w:tc>
        <w:tc>
          <w:tcPr>
            <w:tcW w:w="1530" w:type="dxa"/>
            <w:tcBorders>
              <w:top w:val="nil"/>
              <w:left w:val="single" w:sz="4" w:space="0" w:color="auto"/>
              <w:bottom w:val="single" w:sz="4" w:space="0" w:color="auto"/>
              <w:right w:val="single" w:sz="4" w:space="0" w:color="auto"/>
            </w:tcBorders>
            <w:shd w:val="clear" w:color="auto" w:fill="auto"/>
            <w:vAlign w:val="center"/>
          </w:tcPr>
          <w:p w14:paraId="737934E4" w14:textId="5336A142" w:rsidR="006A236D" w:rsidRPr="006A236D" w:rsidRDefault="006A236D" w:rsidP="006A236D">
            <w:pPr>
              <w:widowControl w:val="0"/>
              <w:spacing w:after="0" w:line="240" w:lineRule="auto"/>
              <w:jc w:val="center"/>
              <w:rPr>
                <w:rFonts w:ascii="GHEA Grapalat" w:eastAsia="Times New Roman" w:hAnsi="GHEA Grapalat" w:cs="Times New Roman"/>
                <w:sz w:val="20"/>
                <w:szCs w:val="20"/>
                <w:lang w:val="ru-RU" w:eastAsia="ru-RU" w:bidi="ru-RU"/>
              </w:rPr>
            </w:pPr>
            <w:r w:rsidRPr="006A236D">
              <w:rPr>
                <w:rFonts w:ascii="GHEA Grapalat" w:hAnsi="GHEA Grapalat" w:cs="Calibri"/>
                <w:color w:val="000000"/>
                <w:sz w:val="18"/>
                <w:szCs w:val="18"/>
              </w:rPr>
              <w:t>22111100/148</w:t>
            </w:r>
          </w:p>
        </w:tc>
        <w:tc>
          <w:tcPr>
            <w:tcW w:w="3420" w:type="dxa"/>
            <w:shd w:val="clear" w:color="auto" w:fill="auto"/>
            <w:vAlign w:val="center"/>
          </w:tcPr>
          <w:p w14:paraId="0BEF146E" w14:textId="71D550D7" w:rsidR="006A236D" w:rsidRPr="006A236D" w:rsidRDefault="006A236D" w:rsidP="006A236D">
            <w:pPr>
              <w:widowControl w:val="0"/>
              <w:spacing w:after="0" w:line="240" w:lineRule="auto"/>
              <w:jc w:val="center"/>
              <w:rPr>
                <w:rFonts w:ascii="GHEA Grapalat" w:eastAsia="Times New Roman" w:hAnsi="GHEA Grapalat" w:cs="Times New Roman"/>
                <w:sz w:val="20"/>
                <w:szCs w:val="20"/>
                <w:lang w:eastAsia="ru-RU" w:bidi="ru-RU"/>
              </w:rPr>
            </w:pPr>
            <w:r w:rsidRPr="006A236D">
              <w:rPr>
                <w:rFonts w:ascii="GHEA Grapalat" w:hAnsi="GHEA Grapalat"/>
                <w:sz w:val="18"/>
                <w:szCs w:val="18"/>
              </w:rPr>
              <w:t xml:space="preserve">Chen </w:t>
            </w:r>
            <w:proofErr w:type="spellStart"/>
            <w:r w:rsidRPr="006A236D">
              <w:rPr>
                <w:rFonts w:ascii="GHEA Grapalat" w:hAnsi="GHEA Grapalat"/>
                <w:sz w:val="18"/>
                <w:szCs w:val="18"/>
              </w:rPr>
              <w:t>Chen</w:t>
            </w:r>
            <w:proofErr w:type="spellEnd"/>
            <w:r w:rsidRPr="006A236D">
              <w:rPr>
                <w:rFonts w:ascii="GHEA Grapalat" w:hAnsi="GHEA Grapalat"/>
                <w:sz w:val="18"/>
                <w:szCs w:val="18"/>
              </w:rPr>
              <w:t xml:space="preserve"> Hu</w:t>
            </w:r>
            <w:r w:rsidRPr="006A236D">
              <w:rPr>
                <w:rFonts w:ascii="GHEA Grapalat" w:hAnsi="GHEA Grapalat"/>
                <w:sz w:val="18"/>
                <w:szCs w:val="18"/>
                <w:lang w:val="hy-AM"/>
              </w:rPr>
              <w:t xml:space="preserve"> </w:t>
            </w:r>
            <w:r w:rsidRPr="006A236D">
              <w:rPr>
                <w:rFonts w:ascii="GHEA Grapalat" w:hAnsi="GHEA Grapalat"/>
                <w:sz w:val="18"/>
                <w:szCs w:val="18"/>
              </w:rPr>
              <w:t>The Regulation and Supervision of Banks: The Post Crisis Regulatory Responses of the EU (Routledge Research in Finance and Banking Law)</w:t>
            </w:r>
          </w:p>
        </w:tc>
        <w:tc>
          <w:tcPr>
            <w:tcW w:w="4950" w:type="dxa"/>
            <w:shd w:val="clear" w:color="auto" w:fill="auto"/>
          </w:tcPr>
          <w:p w14:paraId="0E81866E"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Книга, бумажное издание</w:t>
            </w:r>
          </w:p>
          <w:p w14:paraId="1A0ED81F"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Обложка: мягкая обложка</w:t>
            </w:r>
          </w:p>
          <w:p w14:paraId="4685CC8B"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Язык: английский</w:t>
            </w:r>
          </w:p>
          <w:p w14:paraId="1604BB94"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Издательство:</w:t>
            </w:r>
          </w:p>
          <w:p w14:paraId="4E9CD064"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Routledge; 2020</w:t>
            </w:r>
          </w:p>
          <w:p w14:paraId="6DEF6E57" w14:textId="70F36BEF"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ISBN: 978-0367591359</w:t>
            </w:r>
          </w:p>
        </w:tc>
        <w:tc>
          <w:tcPr>
            <w:tcW w:w="1350" w:type="dxa"/>
            <w:vAlign w:val="center"/>
          </w:tcPr>
          <w:p w14:paraId="1568EA28" w14:textId="71214BD3"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штук</w:t>
            </w:r>
          </w:p>
        </w:tc>
        <w:tc>
          <w:tcPr>
            <w:tcW w:w="1350" w:type="dxa"/>
            <w:vAlign w:val="center"/>
          </w:tcPr>
          <w:p w14:paraId="74EBBF65" w14:textId="4D2E63D0"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1</w:t>
            </w:r>
          </w:p>
        </w:tc>
        <w:tc>
          <w:tcPr>
            <w:tcW w:w="1285" w:type="dxa"/>
            <w:vAlign w:val="center"/>
          </w:tcPr>
          <w:p w14:paraId="131A6EBE" w14:textId="726333DB" w:rsidR="006A236D" w:rsidRPr="006A236D" w:rsidRDefault="006A236D" w:rsidP="006A236D">
            <w:pPr>
              <w:widowControl w:val="0"/>
              <w:spacing w:after="0" w:line="240" w:lineRule="auto"/>
              <w:jc w:val="center"/>
              <w:rPr>
                <w:rFonts w:ascii="GHEA Grapalat" w:hAnsi="GHEA Grapalat" w:cs="Calibri"/>
                <w:sz w:val="18"/>
                <w:szCs w:val="18"/>
                <w:lang w:val="hy-AM"/>
              </w:rPr>
            </w:pPr>
          </w:p>
        </w:tc>
      </w:tr>
      <w:tr w:rsidR="006A236D" w:rsidRPr="006A236D" w14:paraId="49BE2A7F" w14:textId="77777777" w:rsidTr="00C76E75">
        <w:trPr>
          <w:trHeight w:val="246"/>
          <w:jc w:val="center"/>
        </w:trPr>
        <w:tc>
          <w:tcPr>
            <w:tcW w:w="715" w:type="dxa"/>
            <w:vAlign w:val="center"/>
          </w:tcPr>
          <w:p w14:paraId="2E64AE34" w14:textId="77777777" w:rsidR="006A236D" w:rsidRPr="006A236D" w:rsidRDefault="006A236D" w:rsidP="006A236D">
            <w:pPr>
              <w:pStyle w:val="ListParagraph"/>
              <w:widowControl w:val="0"/>
              <w:numPr>
                <w:ilvl w:val="0"/>
                <w:numId w:val="35"/>
              </w:numPr>
              <w:jc w:val="center"/>
              <w:rPr>
                <w:rFonts w:ascii="GHEA Grapalat" w:hAnsi="GHEA Grapalat"/>
                <w:sz w:val="20"/>
                <w:szCs w:val="20"/>
              </w:rPr>
            </w:pPr>
          </w:p>
        </w:tc>
        <w:tc>
          <w:tcPr>
            <w:tcW w:w="1530" w:type="dxa"/>
            <w:tcBorders>
              <w:top w:val="nil"/>
              <w:left w:val="single" w:sz="4" w:space="0" w:color="auto"/>
              <w:bottom w:val="single" w:sz="4" w:space="0" w:color="auto"/>
              <w:right w:val="single" w:sz="4" w:space="0" w:color="auto"/>
            </w:tcBorders>
            <w:shd w:val="clear" w:color="auto" w:fill="auto"/>
            <w:vAlign w:val="center"/>
          </w:tcPr>
          <w:p w14:paraId="677BC659" w14:textId="1F8B4F94" w:rsidR="006A236D" w:rsidRPr="006A236D" w:rsidRDefault="006A236D" w:rsidP="006A236D">
            <w:pPr>
              <w:widowControl w:val="0"/>
              <w:spacing w:after="0" w:line="240" w:lineRule="auto"/>
              <w:jc w:val="center"/>
              <w:rPr>
                <w:rFonts w:ascii="GHEA Grapalat" w:eastAsia="Times New Roman" w:hAnsi="GHEA Grapalat" w:cs="Times New Roman"/>
                <w:sz w:val="20"/>
                <w:szCs w:val="20"/>
                <w:lang w:val="ru-RU" w:eastAsia="ru-RU" w:bidi="ru-RU"/>
              </w:rPr>
            </w:pPr>
            <w:r w:rsidRPr="006A236D">
              <w:rPr>
                <w:rFonts w:ascii="GHEA Grapalat" w:hAnsi="GHEA Grapalat" w:cs="Calibri"/>
                <w:color w:val="000000"/>
                <w:sz w:val="18"/>
                <w:szCs w:val="18"/>
              </w:rPr>
              <w:t>22111100/149</w:t>
            </w:r>
          </w:p>
        </w:tc>
        <w:tc>
          <w:tcPr>
            <w:tcW w:w="3420" w:type="dxa"/>
            <w:shd w:val="clear" w:color="auto" w:fill="auto"/>
            <w:vAlign w:val="center"/>
          </w:tcPr>
          <w:p w14:paraId="12752CC9" w14:textId="3E78A3D4" w:rsidR="006A236D" w:rsidRPr="006A236D" w:rsidRDefault="006A236D" w:rsidP="006A236D">
            <w:pPr>
              <w:widowControl w:val="0"/>
              <w:spacing w:after="0" w:line="240" w:lineRule="auto"/>
              <w:jc w:val="center"/>
              <w:rPr>
                <w:rFonts w:ascii="GHEA Grapalat" w:eastAsia="Times New Roman" w:hAnsi="GHEA Grapalat" w:cs="Times New Roman"/>
                <w:sz w:val="20"/>
                <w:szCs w:val="20"/>
                <w:lang w:val="ru-RU" w:eastAsia="ru-RU" w:bidi="ru-RU"/>
              </w:rPr>
            </w:pPr>
            <w:r w:rsidRPr="006A236D">
              <w:rPr>
                <w:rFonts w:ascii="GHEA Grapalat" w:hAnsi="GHEA Grapalat"/>
                <w:sz w:val="18"/>
                <w:szCs w:val="18"/>
                <w:lang w:val="ru-RU"/>
              </w:rPr>
              <w:t>Курникова Ирина Валерьевна,</w:t>
            </w:r>
            <w:r w:rsidRPr="006A236D">
              <w:rPr>
                <w:rFonts w:ascii="Calibri" w:hAnsi="Calibri" w:cs="Calibri"/>
                <w:sz w:val="18"/>
                <w:szCs w:val="18"/>
              </w:rPr>
              <w:t> </w:t>
            </w:r>
            <w:r w:rsidRPr="006A236D">
              <w:rPr>
                <w:rFonts w:ascii="GHEA Grapalat" w:hAnsi="GHEA Grapalat"/>
                <w:sz w:val="18"/>
                <w:szCs w:val="18"/>
                <w:lang w:val="ru-RU"/>
              </w:rPr>
              <w:t>Савин Валентин Эдуардович</w:t>
            </w:r>
            <w:r w:rsidRPr="006A236D">
              <w:rPr>
                <w:rFonts w:ascii="GHEA Grapalat" w:hAnsi="GHEA Grapalat"/>
                <w:sz w:val="18"/>
                <w:szCs w:val="18"/>
                <w:lang w:val="hy-AM"/>
              </w:rPr>
              <w:t xml:space="preserve"> </w:t>
            </w:r>
            <w:r w:rsidRPr="006A236D">
              <w:rPr>
                <w:rFonts w:ascii="GHEA Grapalat" w:hAnsi="GHEA Grapalat"/>
                <w:sz w:val="18"/>
                <w:szCs w:val="18"/>
                <w:lang w:val="ru-RU"/>
              </w:rPr>
              <w:t>Банковский маркетинг. Учебное пособие</w:t>
            </w:r>
          </w:p>
        </w:tc>
        <w:tc>
          <w:tcPr>
            <w:tcW w:w="4950" w:type="dxa"/>
            <w:shd w:val="clear" w:color="auto" w:fill="auto"/>
          </w:tcPr>
          <w:p w14:paraId="4580A756"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Книга, бумажное издание</w:t>
            </w:r>
          </w:p>
          <w:p w14:paraId="73A05D4A"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Обложка: мягкая</w:t>
            </w:r>
          </w:p>
          <w:p w14:paraId="6A27D1EC"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Язык: русский</w:t>
            </w:r>
          </w:p>
          <w:p w14:paraId="14AD3642"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Издатель:</w:t>
            </w:r>
          </w:p>
          <w:p w14:paraId="54074E8D"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РИОР, 2024</w:t>
            </w:r>
          </w:p>
          <w:p w14:paraId="3443D670" w14:textId="375D697D"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ISBN: 978-5-369-01928-3</w:t>
            </w:r>
          </w:p>
        </w:tc>
        <w:tc>
          <w:tcPr>
            <w:tcW w:w="1350" w:type="dxa"/>
            <w:vAlign w:val="center"/>
          </w:tcPr>
          <w:p w14:paraId="2986621A" w14:textId="74828183"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штук</w:t>
            </w:r>
          </w:p>
        </w:tc>
        <w:tc>
          <w:tcPr>
            <w:tcW w:w="1350" w:type="dxa"/>
            <w:vAlign w:val="center"/>
          </w:tcPr>
          <w:p w14:paraId="236E4A00" w14:textId="2BB9B9FC"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1</w:t>
            </w:r>
          </w:p>
        </w:tc>
        <w:tc>
          <w:tcPr>
            <w:tcW w:w="1285" w:type="dxa"/>
            <w:vAlign w:val="center"/>
          </w:tcPr>
          <w:p w14:paraId="5919B193" w14:textId="62C945E1" w:rsidR="006A236D" w:rsidRPr="006A236D" w:rsidRDefault="006A236D" w:rsidP="006A236D">
            <w:pPr>
              <w:widowControl w:val="0"/>
              <w:spacing w:after="0" w:line="240" w:lineRule="auto"/>
              <w:jc w:val="center"/>
              <w:rPr>
                <w:rFonts w:ascii="GHEA Grapalat" w:hAnsi="GHEA Grapalat" w:cs="Calibri"/>
                <w:sz w:val="18"/>
                <w:szCs w:val="18"/>
                <w:lang w:val="hy-AM"/>
              </w:rPr>
            </w:pPr>
          </w:p>
        </w:tc>
      </w:tr>
      <w:tr w:rsidR="006A236D" w:rsidRPr="006A236D" w14:paraId="19134787" w14:textId="77777777" w:rsidTr="00C76E75">
        <w:trPr>
          <w:trHeight w:val="246"/>
          <w:jc w:val="center"/>
        </w:trPr>
        <w:tc>
          <w:tcPr>
            <w:tcW w:w="715" w:type="dxa"/>
            <w:vAlign w:val="center"/>
          </w:tcPr>
          <w:p w14:paraId="1F7118AA" w14:textId="77777777" w:rsidR="006A236D" w:rsidRPr="006A236D" w:rsidRDefault="006A236D" w:rsidP="006A236D">
            <w:pPr>
              <w:pStyle w:val="ListParagraph"/>
              <w:widowControl w:val="0"/>
              <w:numPr>
                <w:ilvl w:val="0"/>
                <w:numId w:val="35"/>
              </w:numPr>
              <w:jc w:val="center"/>
              <w:rPr>
                <w:rFonts w:ascii="GHEA Grapalat" w:hAnsi="GHEA Grapalat"/>
                <w:sz w:val="20"/>
                <w:szCs w:val="20"/>
              </w:rPr>
            </w:pPr>
          </w:p>
        </w:tc>
        <w:tc>
          <w:tcPr>
            <w:tcW w:w="1530" w:type="dxa"/>
            <w:tcBorders>
              <w:top w:val="nil"/>
              <w:left w:val="single" w:sz="4" w:space="0" w:color="auto"/>
              <w:bottom w:val="single" w:sz="4" w:space="0" w:color="auto"/>
              <w:right w:val="single" w:sz="4" w:space="0" w:color="auto"/>
            </w:tcBorders>
            <w:shd w:val="clear" w:color="auto" w:fill="auto"/>
            <w:vAlign w:val="center"/>
          </w:tcPr>
          <w:p w14:paraId="50CBF305" w14:textId="3531C54C" w:rsidR="006A236D" w:rsidRPr="006A236D" w:rsidRDefault="006A236D" w:rsidP="006A236D">
            <w:pPr>
              <w:widowControl w:val="0"/>
              <w:spacing w:after="0" w:line="240" w:lineRule="auto"/>
              <w:jc w:val="center"/>
              <w:rPr>
                <w:rFonts w:ascii="GHEA Grapalat" w:eastAsia="Times New Roman" w:hAnsi="GHEA Grapalat" w:cs="Times New Roman"/>
                <w:sz w:val="20"/>
                <w:szCs w:val="20"/>
                <w:lang w:val="ru-RU" w:eastAsia="ru-RU" w:bidi="ru-RU"/>
              </w:rPr>
            </w:pPr>
            <w:r w:rsidRPr="006A236D">
              <w:rPr>
                <w:rFonts w:ascii="GHEA Grapalat" w:hAnsi="GHEA Grapalat" w:cs="Calibri"/>
                <w:color w:val="000000"/>
                <w:sz w:val="18"/>
                <w:szCs w:val="18"/>
              </w:rPr>
              <w:t>22111100/150</w:t>
            </w:r>
          </w:p>
        </w:tc>
        <w:tc>
          <w:tcPr>
            <w:tcW w:w="3420" w:type="dxa"/>
            <w:shd w:val="clear" w:color="auto" w:fill="auto"/>
            <w:vAlign w:val="center"/>
          </w:tcPr>
          <w:p w14:paraId="3B36E8AC" w14:textId="516AC0D0" w:rsidR="006A236D" w:rsidRPr="006A236D" w:rsidRDefault="006A236D" w:rsidP="006A236D">
            <w:pPr>
              <w:widowControl w:val="0"/>
              <w:spacing w:after="0" w:line="240" w:lineRule="auto"/>
              <w:jc w:val="center"/>
              <w:rPr>
                <w:rFonts w:ascii="GHEA Grapalat" w:eastAsia="Times New Roman" w:hAnsi="GHEA Grapalat" w:cs="Times New Roman"/>
                <w:sz w:val="20"/>
                <w:szCs w:val="20"/>
                <w:lang w:val="ru-RU" w:eastAsia="ru-RU" w:bidi="ru-RU"/>
              </w:rPr>
            </w:pPr>
            <w:r w:rsidRPr="006A236D">
              <w:rPr>
                <w:rFonts w:ascii="GHEA Grapalat" w:hAnsi="GHEA Grapalat"/>
                <w:sz w:val="18"/>
                <w:szCs w:val="18"/>
                <w:lang w:val="ru-RU"/>
              </w:rPr>
              <w:t>редактор Л.</w:t>
            </w:r>
            <w:r w:rsidRPr="006A236D">
              <w:rPr>
                <w:rFonts w:ascii="Calibri" w:hAnsi="Calibri" w:cs="Calibri"/>
                <w:sz w:val="18"/>
                <w:szCs w:val="18"/>
              </w:rPr>
              <w:t> </w:t>
            </w:r>
            <w:r w:rsidRPr="006A236D">
              <w:rPr>
                <w:rFonts w:ascii="GHEA Grapalat" w:hAnsi="GHEA Grapalat"/>
                <w:sz w:val="18"/>
                <w:szCs w:val="18"/>
                <w:lang w:val="ru-RU"/>
              </w:rPr>
              <w:t>Н.</w:t>
            </w:r>
            <w:r w:rsidRPr="006A236D">
              <w:rPr>
                <w:rFonts w:ascii="Calibri" w:hAnsi="Calibri" w:cs="Calibri"/>
                <w:sz w:val="18"/>
                <w:szCs w:val="18"/>
              </w:rPr>
              <w:t> </w:t>
            </w:r>
            <w:r w:rsidRPr="006A236D">
              <w:rPr>
                <w:rFonts w:ascii="GHEA Grapalat" w:hAnsi="GHEA Grapalat"/>
                <w:sz w:val="18"/>
                <w:szCs w:val="18"/>
                <w:lang w:val="ru-RU"/>
              </w:rPr>
              <w:t>Красавина</w:t>
            </w:r>
            <w:r w:rsidRPr="006A236D">
              <w:rPr>
                <w:rFonts w:ascii="GHEA Grapalat" w:hAnsi="GHEA Grapalat"/>
                <w:sz w:val="18"/>
                <w:szCs w:val="18"/>
                <w:lang w:val="hy-AM"/>
              </w:rPr>
              <w:t xml:space="preserve"> </w:t>
            </w:r>
            <w:r w:rsidRPr="006A236D">
              <w:rPr>
                <w:rFonts w:ascii="GHEA Grapalat" w:hAnsi="GHEA Grapalat"/>
                <w:sz w:val="18"/>
                <w:szCs w:val="18"/>
                <w:lang w:val="ru-RU"/>
              </w:rPr>
              <w:t xml:space="preserve">Международные валютно-кредитные и </w:t>
            </w:r>
            <w:r w:rsidRPr="006A236D">
              <w:rPr>
                <w:rFonts w:ascii="GHEA Grapalat" w:hAnsi="GHEA Grapalat"/>
                <w:sz w:val="18"/>
                <w:szCs w:val="18"/>
                <w:lang w:val="ru-RU"/>
              </w:rPr>
              <w:lastRenderedPageBreak/>
              <w:t>финансовые отношения; 5-е изд., пер. и доп. Учебник для вузов</w:t>
            </w:r>
          </w:p>
        </w:tc>
        <w:tc>
          <w:tcPr>
            <w:tcW w:w="4950" w:type="dxa"/>
            <w:shd w:val="clear" w:color="auto" w:fill="auto"/>
          </w:tcPr>
          <w:p w14:paraId="15A4BA54"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lastRenderedPageBreak/>
              <w:t>Книга, бумажное издание</w:t>
            </w:r>
          </w:p>
          <w:p w14:paraId="6B8CDACA"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Обложка: твердый переплет</w:t>
            </w:r>
          </w:p>
          <w:p w14:paraId="15B27304"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lastRenderedPageBreak/>
              <w:t>Язык: русский</w:t>
            </w:r>
          </w:p>
          <w:p w14:paraId="79F32F33"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Издательство:</w:t>
            </w:r>
          </w:p>
          <w:p w14:paraId="0166B410"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Юрайт, 2026</w:t>
            </w:r>
          </w:p>
          <w:p w14:paraId="4488F0DE" w14:textId="5C167917"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ISBN: 978-5-534-19463-0</w:t>
            </w:r>
          </w:p>
        </w:tc>
        <w:tc>
          <w:tcPr>
            <w:tcW w:w="1350" w:type="dxa"/>
            <w:vAlign w:val="center"/>
          </w:tcPr>
          <w:p w14:paraId="548D3B15" w14:textId="5F66B1AA"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lastRenderedPageBreak/>
              <w:t>штук</w:t>
            </w:r>
          </w:p>
        </w:tc>
        <w:tc>
          <w:tcPr>
            <w:tcW w:w="1350" w:type="dxa"/>
            <w:vAlign w:val="center"/>
          </w:tcPr>
          <w:p w14:paraId="49206494" w14:textId="7871738D"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1</w:t>
            </w:r>
          </w:p>
        </w:tc>
        <w:tc>
          <w:tcPr>
            <w:tcW w:w="1285" w:type="dxa"/>
            <w:vAlign w:val="center"/>
          </w:tcPr>
          <w:p w14:paraId="7ABF5455" w14:textId="5E8AA32D" w:rsidR="006A236D" w:rsidRPr="006A236D" w:rsidRDefault="006A236D" w:rsidP="006A236D">
            <w:pPr>
              <w:widowControl w:val="0"/>
              <w:spacing w:after="0" w:line="240" w:lineRule="auto"/>
              <w:jc w:val="center"/>
              <w:rPr>
                <w:rFonts w:ascii="GHEA Grapalat" w:hAnsi="GHEA Grapalat" w:cs="Calibri"/>
                <w:sz w:val="18"/>
                <w:szCs w:val="18"/>
                <w:lang w:val="hy-AM"/>
              </w:rPr>
            </w:pPr>
          </w:p>
        </w:tc>
      </w:tr>
      <w:tr w:rsidR="006A236D" w:rsidRPr="006A236D" w14:paraId="17A24A3F" w14:textId="77777777" w:rsidTr="00C76E75">
        <w:trPr>
          <w:trHeight w:val="246"/>
          <w:jc w:val="center"/>
        </w:trPr>
        <w:tc>
          <w:tcPr>
            <w:tcW w:w="715" w:type="dxa"/>
            <w:vAlign w:val="center"/>
          </w:tcPr>
          <w:p w14:paraId="13ABC942" w14:textId="77777777" w:rsidR="006A236D" w:rsidRPr="006A236D" w:rsidRDefault="006A236D" w:rsidP="006A236D">
            <w:pPr>
              <w:pStyle w:val="ListParagraph"/>
              <w:widowControl w:val="0"/>
              <w:numPr>
                <w:ilvl w:val="0"/>
                <w:numId w:val="35"/>
              </w:numPr>
              <w:jc w:val="center"/>
              <w:rPr>
                <w:rFonts w:ascii="GHEA Grapalat" w:hAnsi="GHEA Grapalat"/>
                <w:sz w:val="20"/>
                <w:szCs w:val="20"/>
              </w:rPr>
            </w:pPr>
          </w:p>
        </w:tc>
        <w:tc>
          <w:tcPr>
            <w:tcW w:w="1530" w:type="dxa"/>
            <w:tcBorders>
              <w:top w:val="nil"/>
              <w:left w:val="single" w:sz="4" w:space="0" w:color="auto"/>
              <w:bottom w:val="single" w:sz="4" w:space="0" w:color="auto"/>
              <w:right w:val="single" w:sz="4" w:space="0" w:color="auto"/>
            </w:tcBorders>
            <w:shd w:val="clear" w:color="auto" w:fill="auto"/>
            <w:vAlign w:val="center"/>
          </w:tcPr>
          <w:p w14:paraId="405499D5" w14:textId="0773BAFE" w:rsidR="006A236D" w:rsidRPr="006A236D" w:rsidRDefault="006A236D" w:rsidP="006A236D">
            <w:pPr>
              <w:widowControl w:val="0"/>
              <w:spacing w:after="0" w:line="240" w:lineRule="auto"/>
              <w:jc w:val="center"/>
              <w:rPr>
                <w:rFonts w:ascii="GHEA Grapalat" w:eastAsia="Times New Roman" w:hAnsi="GHEA Grapalat" w:cs="Times New Roman"/>
                <w:sz w:val="20"/>
                <w:szCs w:val="20"/>
                <w:lang w:val="ru-RU" w:eastAsia="ru-RU" w:bidi="ru-RU"/>
              </w:rPr>
            </w:pPr>
            <w:r w:rsidRPr="006A236D">
              <w:rPr>
                <w:rFonts w:ascii="GHEA Grapalat" w:hAnsi="GHEA Grapalat" w:cs="Calibri"/>
                <w:color w:val="000000"/>
                <w:sz w:val="18"/>
                <w:szCs w:val="18"/>
              </w:rPr>
              <w:t>22111100/151</w:t>
            </w:r>
          </w:p>
        </w:tc>
        <w:tc>
          <w:tcPr>
            <w:tcW w:w="3420" w:type="dxa"/>
            <w:shd w:val="clear" w:color="auto" w:fill="auto"/>
            <w:vAlign w:val="center"/>
          </w:tcPr>
          <w:p w14:paraId="089E4458" w14:textId="7DD94410" w:rsidR="006A236D" w:rsidRPr="006A236D" w:rsidRDefault="006A236D" w:rsidP="006A236D">
            <w:pPr>
              <w:widowControl w:val="0"/>
              <w:spacing w:after="0" w:line="240" w:lineRule="auto"/>
              <w:jc w:val="center"/>
              <w:rPr>
                <w:rFonts w:ascii="GHEA Grapalat" w:eastAsia="Times New Roman" w:hAnsi="GHEA Grapalat" w:cs="Times New Roman"/>
                <w:sz w:val="20"/>
                <w:szCs w:val="20"/>
                <w:lang w:val="ru-RU" w:eastAsia="ru-RU" w:bidi="ru-RU"/>
              </w:rPr>
            </w:pPr>
            <w:r w:rsidRPr="006A236D">
              <w:rPr>
                <w:rFonts w:ascii="GHEA Grapalat" w:hAnsi="GHEA Grapalat"/>
                <w:sz w:val="18"/>
                <w:szCs w:val="18"/>
                <w:lang w:val="ru-RU"/>
              </w:rPr>
              <w:t>ред.</w:t>
            </w:r>
            <w:r w:rsidRPr="006A236D">
              <w:rPr>
                <w:rFonts w:ascii="Calibri" w:hAnsi="Calibri" w:cs="Calibri"/>
                <w:sz w:val="18"/>
                <w:szCs w:val="18"/>
              </w:rPr>
              <w:t> </w:t>
            </w:r>
            <w:r w:rsidRPr="006A236D">
              <w:rPr>
                <w:rFonts w:ascii="GHEA Grapalat" w:hAnsi="GHEA Grapalat"/>
                <w:sz w:val="18"/>
                <w:szCs w:val="18"/>
                <w:lang w:val="ru-RU"/>
              </w:rPr>
              <w:t>Лаврушин О.И.</w:t>
            </w:r>
            <w:r w:rsidRPr="006A236D">
              <w:rPr>
                <w:rFonts w:ascii="GHEA Grapalat" w:hAnsi="GHEA Grapalat"/>
                <w:sz w:val="18"/>
                <w:szCs w:val="18"/>
                <w:lang w:val="hy-AM"/>
              </w:rPr>
              <w:t xml:space="preserve"> </w:t>
            </w:r>
            <w:r w:rsidRPr="006A236D">
              <w:rPr>
                <w:rFonts w:ascii="GHEA Grapalat" w:hAnsi="GHEA Grapalat"/>
                <w:sz w:val="18"/>
                <w:szCs w:val="18"/>
                <w:lang w:val="ru-RU"/>
              </w:rPr>
              <w:t>Банковское дело. (Бакалавриат). Учебник</w:t>
            </w:r>
          </w:p>
        </w:tc>
        <w:tc>
          <w:tcPr>
            <w:tcW w:w="4950" w:type="dxa"/>
            <w:shd w:val="clear" w:color="auto" w:fill="auto"/>
          </w:tcPr>
          <w:p w14:paraId="653058CC"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Книга, бумажное издание</w:t>
            </w:r>
          </w:p>
          <w:p w14:paraId="0ACB6F91"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Обложка: твердый переплет</w:t>
            </w:r>
          </w:p>
          <w:p w14:paraId="3983BEE8"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Язык: русский</w:t>
            </w:r>
          </w:p>
          <w:p w14:paraId="0E3F8AB9"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Издательство:</w:t>
            </w:r>
          </w:p>
          <w:p w14:paraId="36B996C7"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КноРус, 2026</w:t>
            </w:r>
          </w:p>
          <w:p w14:paraId="08DA1348"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ISBN: 978-5-406-10408-8</w:t>
            </w:r>
          </w:p>
          <w:p w14:paraId="3AB08DC8" w14:textId="6E49C15E" w:rsidR="006A236D" w:rsidRPr="006A236D" w:rsidRDefault="006A236D" w:rsidP="006A236D">
            <w:pPr>
              <w:widowControl w:val="0"/>
              <w:spacing w:after="0" w:line="240" w:lineRule="auto"/>
              <w:jc w:val="center"/>
              <w:rPr>
                <w:rFonts w:ascii="GHEA Grapalat" w:hAnsi="GHEA Grapalat" w:cs="Calibri"/>
                <w:sz w:val="18"/>
                <w:szCs w:val="18"/>
                <w:lang w:val="hy-AM"/>
              </w:rPr>
            </w:pPr>
          </w:p>
        </w:tc>
        <w:tc>
          <w:tcPr>
            <w:tcW w:w="1350" w:type="dxa"/>
            <w:vAlign w:val="center"/>
          </w:tcPr>
          <w:p w14:paraId="223BF2C5" w14:textId="7008FB3E"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штук</w:t>
            </w:r>
          </w:p>
        </w:tc>
        <w:tc>
          <w:tcPr>
            <w:tcW w:w="1350" w:type="dxa"/>
            <w:vAlign w:val="center"/>
          </w:tcPr>
          <w:p w14:paraId="70DD437C" w14:textId="0A6EFC98"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1</w:t>
            </w:r>
          </w:p>
        </w:tc>
        <w:tc>
          <w:tcPr>
            <w:tcW w:w="1285" w:type="dxa"/>
            <w:vAlign w:val="center"/>
          </w:tcPr>
          <w:p w14:paraId="7372D6AB" w14:textId="07A2D868" w:rsidR="006A236D" w:rsidRPr="006A236D" w:rsidRDefault="006A236D" w:rsidP="006A236D">
            <w:pPr>
              <w:widowControl w:val="0"/>
              <w:spacing w:after="0" w:line="240" w:lineRule="auto"/>
              <w:jc w:val="center"/>
              <w:rPr>
                <w:rFonts w:ascii="GHEA Grapalat" w:hAnsi="GHEA Grapalat" w:cs="Calibri"/>
                <w:sz w:val="18"/>
                <w:szCs w:val="18"/>
                <w:lang w:val="hy-AM"/>
              </w:rPr>
            </w:pPr>
          </w:p>
        </w:tc>
      </w:tr>
      <w:tr w:rsidR="006A236D" w:rsidRPr="006A236D" w14:paraId="6C6839CD" w14:textId="77777777" w:rsidTr="00C76E75">
        <w:trPr>
          <w:trHeight w:val="246"/>
          <w:jc w:val="center"/>
        </w:trPr>
        <w:tc>
          <w:tcPr>
            <w:tcW w:w="715" w:type="dxa"/>
            <w:vAlign w:val="center"/>
          </w:tcPr>
          <w:p w14:paraId="48070A8F" w14:textId="77777777" w:rsidR="006A236D" w:rsidRPr="006A236D" w:rsidRDefault="006A236D" w:rsidP="006A236D">
            <w:pPr>
              <w:pStyle w:val="ListParagraph"/>
              <w:widowControl w:val="0"/>
              <w:numPr>
                <w:ilvl w:val="0"/>
                <w:numId w:val="35"/>
              </w:numPr>
              <w:jc w:val="center"/>
              <w:rPr>
                <w:rFonts w:ascii="GHEA Grapalat" w:hAnsi="GHEA Grapalat"/>
                <w:sz w:val="20"/>
                <w:szCs w:val="20"/>
              </w:rPr>
            </w:pPr>
          </w:p>
        </w:tc>
        <w:tc>
          <w:tcPr>
            <w:tcW w:w="1530" w:type="dxa"/>
            <w:tcBorders>
              <w:top w:val="nil"/>
              <w:left w:val="single" w:sz="4" w:space="0" w:color="auto"/>
              <w:bottom w:val="single" w:sz="4" w:space="0" w:color="auto"/>
              <w:right w:val="single" w:sz="4" w:space="0" w:color="auto"/>
            </w:tcBorders>
            <w:shd w:val="clear" w:color="auto" w:fill="auto"/>
            <w:vAlign w:val="center"/>
          </w:tcPr>
          <w:p w14:paraId="512CE837" w14:textId="131516F2" w:rsidR="006A236D" w:rsidRPr="006A236D" w:rsidRDefault="006A236D" w:rsidP="006A236D">
            <w:pPr>
              <w:widowControl w:val="0"/>
              <w:spacing w:after="0" w:line="240" w:lineRule="auto"/>
              <w:jc w:val="center"/>
              <w:rPr>
                <w:rFonts w:ascii="GHEA Grapalat" w:eastAsia="Times New Roman" w:hAnsi="GHEA Grapalat" w:cs="Times New Roman"/>
                <w:sz w:val="20"/>
                <w:szCs w:val="20"/>
                <w:lang w:val="ru-RU" w:eastAsia="ru-RU" w:bidi="ru-RU"/>
              </w:rPr>
            </w:pPr>
            <w:r w:rsidRPr="006A236D">
              <w:rPr>
                <w:rFonts w:ascii="GHEA Grapalat" w:hAnsi="GHEA Grapalat" w:cs="Calibri"/>
                <w:color w:val="000000"/>
                <w:sz w:val="18"/>
                <w:szCs w:val="18"/>
              </w:rPr>
              <w:t>22111100/152</w:t>
            </w:r>
          </w:p>
        </w:tc>
        <w:tc>
          <w:tcPr>
            <w:tcW w:w="3420" w:type="dxa"/>
            <w:shd w:val="clear" w:color="auto" w:fill="auto"/>
            <w:vAlign w:val="center"/>
          </w:tcPr>
          <w:p w14:paraId="42D55EC5" w14:textId="2B1E0294" w:rsidR="006A236D" w:rsidRPr="006A236D" w:rsidRDefault="006A236D" w:rsidP="006A236D">
            <w:pPr>
              <w:widowControl w:val="0"/>
              <w:spacing w:after="0" w:line="240" w:lineRule="auto"/>
              <w:jc w:val="center"/>
              <w:rPr>
                <w:rFonts w:ascii="GHEA Grapalat" w:eastAsia="Times New Roman" w:hAnsi="GHEA Grapalat" w:cs="Times New Roman"/>
                <w:sz w:val="20"/>
                <w:szCs w:val="20"/>
                <w:lang w:val="ru-RU" w:eastAsia="ru-RU" w:bidi="ru-RU"/>
              </w:rPr>
            </w:pPr>
            <w:r w:rsidRPr="006A236D">
              <w:rPr>
                <w:rFonts w:ascii="GHEA Grapalat" w:hAnsi="GHEA Grapalat"/>
                <w:sz w:val="18"/>
                <w:szCs w:val="18"/>
                <w:lang w:val="hy-AM"/>
              </w:rPr>
              <w:t xml:space="preserve">Մերուժան Ունանյան Python սկսնակների համար ։ </w:t>
            </w:r>
            <w:proofErr w:type="spellStart"/>
            <w:r w:rsidRPr="006A236D">
              <w:rPr>
                <w:rFonts w:ascii="GHEA Grapalat" w:hAnsi="GHEA Grapalat"/>
                <w:sz w:val="18"/>
                <w:szCs w:val="18"/>
              </w:rPr>
              <w:t>Մաս</w:t>
            </w:r>
            <w:proofErr w:type="spellEnd"/>
            <w:r w:rsidRPr="006A236D">
              <w:rPr>
                <w:rFonts w:ascii="GHEA Grapalat" w:hAnsi="GHEA Grapalat"/>
                <w:sz w:val="18"/>
                <w:szCs w:val="18"/>
              </w:rPr>
              <w:t xml:space="preserve"> 1</w:t>
            </w:r>
          </w:p>
        </w:tc>
        <w:tc>
          <w:tcPr>
            <w:tcW w:w="4950" w:type="dxa"/>
            <w:shd w:val="clear" w:color="auto" w:fill="auto"/>
          </w:tcPr>
          <w:p w14:paraId="31227378"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Книга, бумажное издание</w:t>
            </w:r>
          </w:p>
          <w:p w14:paraId="11B492EC"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Обложка: мягкая</w:t>
            </w:r>
          </w:p>
          <w:p w14:paraId="5775106B"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Язык: армянский</w:t>
            </w:r>
          </w:p>
          <w:p w14:paraId="4103CAEA"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Издатель:</w:t>
            </w:r>
          </w:p>
          <w:p w14:paraId="498C3804"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Академия Сварто, 2024</w:t>
            </w:r>
          </w:p>
          <w:p w14:paraId="0EA18EC6" w14:textId="234DD675"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ISBN: 9789939118253</w:t>
            </w:r>
          </w:p>
        </w:tc>
        <w:tc>
          <w:tcPr>
            <w:tcW w:w="1350" w:type="dxa"/>
            <w:vAlign w:val="center"/>
          </w:tcPr>
          <w:p w14:paraId="66EF0849" w14:textId="1CA2B3F4"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штук</w:t>
            </w:r>
          </w:p>
        </w:tc>
        <w:tc>
          <w:tcPr>
            <w:tcW w:w="1350" w:type="dxa"/>
            <w:vAlign w:val="center"/>
          </w:tcPr>
          <w:p w14:paraId="7B1DC7DC" w14:textId="2A1D14BA"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1</w:t>
            </w:r>
          </w:p>
        </w:tc>
        <w:tc>
          <w:tcPr>
            <w:tcW w:w="1285" w:type="dxa"/>
            <w:vAlign w:val="center"/>
          </w:tcPr>
          <w:p w14:paraId="40893FFA" w14:textId="0D54C635" w:rsidR="006A236D" w:rsidRPr="006A236D" w:rsidRDefault="006A236D" w:rsidP="006A236D">
            <w:pPr>
              <w:widowControl w:val="0"/>
              <w:spacing w:after="0" w:line="240" w:lineRule="auto"/>
              <w:jc w:val="center"/>
              <w:rPr>
                <w:rFonts w:ascii="GHEA Grapalat" w:hAnsi="GHEA Grapalat" w:cs="Calibri"/>
                <w:sz w:val="18"/>
                <w:szCs w:val="18"/>
                <w:lang w:val="hy-AM"/>
              </w:rPr>
            </w:pPr>
          </w:p>
        </w:tc>
      </w:tr>
      <w:tr w:rsidR="006A236D" w:rsidRPr="006A236D" w14:paraId="4CBD3F4B" w14:textId="77777777" w:rsidTr="00C76E75">
        <w:trPr>
          <w:trHeight w:val="246"/>
          <w:jc w:val="center"/>
        </w:trPr>
        <w:tc>
          <w:tcPr>
            <w:tcW w:w="715" w:type="dxa"/>
            <w:vAlign w:val="center"/>
          </w:tcPr>
          <w:p w14:paraId="4D320BBE" w14:textId="77777777" w:rsidR="006A236D" w:rsidRPr="006A236D" w:rsidRDefault="006A236D" w:rsidP="006A236D">
            <w:pPr>
              <w:pStyle w:val="ListParagraph"/>
              <w:widowControl w:val="0"/>
              <w:numPr>
                <w:ilvl w:val="0"/>
                <w:numId w:val="35"/>
              </w:numPr>
              <w:jc w:val="center"/>
              <w:rPr>
                <w:rFonts w:ascii="GHEA Grapalat" w:hAnsi="GHEA Grapalat"/>
                <w:sz w:val="20"/>
                <w:szCs w:val="20"/>
              </w:rPr>
            </w:pPr>
          </w:p>
        </w:tc>
        <w:tc>
          <w:tcPr>
            <w:tcW w:w="1530" w:type="dxa"/>
            <w:tcBorders>
              <w:top w:val="nil"/>
              <w:left w:val="single" w:sz="4" w:space="0" w:color="auto"/>
              <w:bottom w:val="single" w:sz="4" w:space="0" w:color="auto"/>
              <w:right w:val="single" w:sz="4" w:space="0" w:color="auto"/>
            </w:tcBorders>
            <w:shd w:val="clear" w:color="auto" w:fill="auto"/>
            <w:vAlign w:val="center"/>
          </w:tcPr>
          <w:p w14:paraId="13F9657F" w14:textId="3955B83D" w:rsidR="006A236D" w:rsidRPr="006A236D" w:rsidRDefault="006A236D" w:rsidP="006A236D">
            <w:pPr>
              <w:widowControl w:val="0"/>
              <w:spacing w:after="0" w:line="240" w:lineRule="auto"/>
              <w:jc w:val="center"/>
              <w:rPr>
                <w:rFonts w:ascii="GHEA Grapalat" w:eastAsia="Times New Roman" w:hAnsi="GHEA Grapalat" w:cs="Times New Roman"/>
                <w:sz w:val="20"/>
                <w:szCs w:val="20"/>
                <w:lang w:val="ru-RU" w:eastAsia="ru-RU" w:bidi="ru-RU"/>
              </w:rPr>
            </w:pPr>
            <w:r w:rsidRPr="006A236D">
              <w:rPr>
                <w:rFonts w:ascii="GHEA Grapalat" w:hAnsi="GHEA Grapalat" w:cs="Calibri"/>
                <w:color w:val="000000"/>
                <w:sz w:val="18"/>
                <w:szCs w:val="18"/>
              </w:rPr>
              <w:t>22111100/153</w:t>
            </w:r>
          </w:p>
        </w:tc>
        <w:tc>
          <w:tcPr>
            <w:tcW w:w="3420" w:type="dxa"/>
            <w:shd w:val="clear" w:color="auto" w:fill="auto"/>
            <w:vAlign w:val="center"/>
          </w:tcPr>
          <w:p w14:paraId="61B77B12" w14:textId="2889D926" w:rsidR="006A236D" w:rsidRPr="006A236D" w:rsidRDefault="006A236D" w:rsidP="006A236D">
            <w:pPr>
              <w:widowControl w:val="0"/>
              <w:spacing w:after="0" w:line="240" w:lineRule="auto"/>
              <w:jc w:val="center"/>
              <w:rPr>
                <w:rFonts w:ascii="GHEA Grapalat" w:eastAsia="Times New Roman" w:hAnsi="GHEA Grapalat" w:cs="Times New Roman"/>
                <w:sz w:val="20"/>
                <w:szCs w:val="20"/>
                <w:lang w:val="ru-RU" w:eastAsia="ru-RU" w:bidi="ru-RU"/>
              </w:rPr>
            </w:pPr>
            <w:r w:rsidRPr="006A236D">
              <w:rPr>
                <w:rFonts w:ascii="GHEA Grapalat" w:hAnsi="GHEA Grapalat"/>
                <w:sz w:val="18"/>
                <w:szCs w:val="18"/>
                <w:lang w:val="hy-AM"/>
              </w:rPr>
              <w:t xml:space="preserve">Մերուժան Ունանյան Python սկսնակների համար ։ </w:t>
            </w:r>
            <w:proofErr w:type="spellStart"/>
            <w:r w:rsidRPr="006A236D">
              <w:rPr>
                <w:rFonts w:ascii="GHEA Grapalat" w:hAnsi="GHEA Grapalat"/>
                <w:sz w:val="18"/>
                <w:szCs w:val="18"/>
              </w:rPr>
              <w:t>Մաս</w:t>
            </w:r>
            <w:proofErr w:type="spellEnd"/>
            <w:r w:rsidRPr="006A236D">
              <w:rPr>
                <w:rFonts w:ascii="GHEA Grapalat" w:hAnsi="GHEA Grapalat"/>
                <w:sz w:val="18"/>
                <w:szCs w:val="18"/>
              </w:rPr>
              <w:t xml:space="preserve"> 2</w:t>
            </w:r>
          </w:p>
        </w:tc>
        <w:tc>
          <w:tcPr>
            <w:tcW w:w="4950" w:type="dxa"/>
            <w:shd w:val="clear" w:color="auto" w:fill="auto"/>
          </w:tcPr>
          <w:p w14:paraId="7C291AA5"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Книга, бумажное издание</w:t>
            </w:r>
          </w:p>
          <w:p w14:paraId="4FF02B78"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Обложка: мягкая</w:t>
            </w:r>
          </w:p>
          <w:p w14:paraId="4BC07A6D"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Язык: армянский</w:t>
            </w:r>
          </w:p>
          <w:p w14:paraId="32258DA7"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Издатель:</w:t>
            </w:r>
          </w:p>
          <w:p w14:paraId="65B80247"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Академия Сварто, 2024</w:t>
            </w:r>
          </w:p>
          <w:p w14:paraId="56F95BBF" w14:textId="5F3C49FD"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ISBN: 9789939118376</w:t>
            </w:r>
          </w:p>
        </w:tc>
        <w:tc>
          <w:tcPr>
            <w:tcW w:w="1350" w:type="dxa"/>
            <w:vAlign w:val="center"/>
          </w:tcPr>
          <w:p w14:paraId="3741920B" w14:textId="772A7F12"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штук</w:t>
            </w:r>
          </w:p>
        </w:tc>
        <w:tc>
          <w:tcPr>
            <w:tcW w:w="1350" w:type="dxa"/>
            <w:vAlign w:val="center"/>
          </w:tcPr>
          <w:p w14:paraId="698C79CC" w14:textId="58F33C75"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1</w:t>
            </w:r>
          </w:p>
        </w:tc>
        <w:tc>
          <w:tcPr>
            <w:tcW w:w="1285" w:type="dxa"/>
            <w:vAlign w:val="center"/>
          </w:tcPr>
          <w:p w14:paraId="4D298417" w14:textId="08448A1E" w:rsidR="006A236D" w:rsidRPr="006A236D" w:rsidRDefault="006A236D" w:rsidP="006A236D">
            <w:pPr>
              <w:widowControl w:val="0"/>
              <w:spacing w:after="0" w:line="240" w:lineRule="auto"/>
              <w:jc w:val="center"/>
              <w:rPr>
                <w:rFonts w:ascii="GHEA Grapalat" w:hAnsi="GHEA Grapalat" w:cs="Calibri"/>
                <w:sz w:val="18"/>
                <w:szCs w:val="18"/>
                <w:lang w:val="hy-AM"/>
              </w:rPr>
            </w:pPr>
          </w:p>
        </w:tc>
      </w:tr>
      <w:tr w:rsidR="006A236D" w:rsidRPr="006A236D" w14:paraId="7D0C266F" w14:textId="77777777" w:rsidTr="00C76E75">
        <w:trPr>
          <w:trHeight w:val="246"/>
          <w:jc w:val="center"/>
        </w:trPr>
        <w:tc>
          <w:tcPr>
            <w:tcW w:w="715" w:type="dxa"/>
            <w:vAlign w:val="center"/>
          </w:tcPr>
          <w:p w14:paraId="13321164" w14:textId="77777777" w:rsidR="006A236D" w:rsidRPr="006A236D" w:rsidRDefault="006A236D" w:rsidP="006A236D">
            <w:pPr>
              <w:pStyle w:val="ListParagraph"/>
              <w:widowControl w:val="0"/>
              <w:numPr>
                <w:ilvl w:val="0"/>
                <w:numId w:val="35"/>
              </w:numPr>
              <w:jc w:val="center"/>
              <w:rPr>
                <w:rFonts w:ascii="GHEA Grapalat" w:hAnsi="GHEA Grapalat"/>
                <w:sz w:val="20"/>
                <w:szCs w:val="20"/>
              </w:rPr>
            </w:pPr>
          </w:p>
        </w:tc>
        <w:tc>
          <w:tcPr>
            <w:tcW w:w="1530" w:type="dxa"/>
            <w:tcBorders>
              <w:top w:val="nil"/>
              <w:left w:val="single" w:sz="4" w:space="0" w:color="auto"/>
              <w:bottom w:val="single" w:sz="4" w:space="0" w:color="auto"/>
              <w:right w:val="single" w:sz="4" w:space="0" w:color="auto"/>
            </w:tcBorders>
            <w:shd w:val="clear" w:color="auto" w:fill="auto"/>
            <w:vAlign w:val="center"/>
          </w:tcPr>
          <w:p w14:paraId="02D1E773" w14:textId="4B5C4A3D" w:rsidR="006A236D" w:rsidRPr="006A236D" w:rsidRDefault="006A236D" w:rsidP="006A236D">
            <w:pPr>
              <w:widowControl w:val="0"/>
              <w:spacing w:after="0" w:line="240" w:lineRule="auto"/>
              <w:jc w:val="center"/>
              <w:rPr>
                <w:rFonts w:ascii="GHEA Grapalat" w:eastAsia="Times New Roman" w:hAnsi="GHEA Grapalat" w:cs="Times New Roman"/>
                <w:sz w:val="20"/>
                <w:szCs w:val="20"/>
                <w:lang w:val="ru-RU" w:eastAsia="ru-RU" w:bidi="ru-RU"/>
              </w:rPr>
            </w:pPr>
            <w:r w:rsidRPr="006A236D">
              <w:rPr>
                <w:rFonts w:ascii="GHEA Grapalat" w:hAnsi="GHEA Grapalat" w:cs="Calibri"/>
                <w:color w:val="000000"/>
                <w:sz w:val="18"/>
                <w:szCs w:val="18"/>
              </w:rPr>
              <w:t>22111100/154</w:t>
            </w:r>
          </w:p>
        </w:tc>
        <w:tc>
          <w:tcPr>
            <w:tcW w:w="3420" w:type="dxa"/>
            <w:shd w:val="clear" w:color="auto" w:fill="auto"/>
            <w:vAlign w:val="center"/>
          </w:tcPr>
          <w:p w14:paraId="49A8CA25" w14:textId="2E98F248" w:rsidR="006A236D" w:rsidRPr="006A236D" w:rsidRDefault="006A236D" w:rsidP="006A236D">
            <w:pPr>
              <w:widowControl w:val="0"/>
              <w:spacing w:after="0" w:line="240" w:lineRule="auto"/>
              <w:jc w:val="center"/>
              <w:rPr>
                <w:rFonts w:ascii="GHEA Grapalat" w:eastAsia="Times New Roman" w:hAnsi="GHEA Grapalat" w:cs="Times New Roman"/>
                <w:sz w:val="20"/>
                <w:szCs w:val="20"/>
                <w:lang w:val="ru-RU" w:eastAsia="ru-RU" w:bidi="ru-RU"/>
              </w:rPr>
            </w:pPr>
            <w:r w:rsidRPr="006A236D">
              <w:rPr>
                <w:rFonts w:ascii="GHEA Grapalat" w:hAnsi="GHEA Grapalat"/>
                <w:sz w:val="18"/>
                <w:szCs w:val="18"/>
                <w:lang w:val="hy-AM"/>
              </w:rPr>
              <w:t xml:space="preserve">Մերուժան Ունանյան Python սկսնակների համար ։ </w:t>
            </w:r>
            <w:proofErr w:type="spellStart"/>
            <w:r w:rsidRPr="006A236D">
              <w:rPr>
                <w:rFonts w:ascii="GHEA Grapalat" w:hAnsi="GHEA Grapalat"/>
                <w:sz w:val="18"/>
                <w:szCs w:val="18"/>
              </w:rPr>
              <w:t>Մաս</w:t>
            </w:r>
            <w:proofErr w:type="spellEnd"/>
            <w:r w:rsidRPr="006A236D">
              <w:rPr>
                <w:rFonts w:ascii="GHEA Grapalat" w:hAnsi="GHEA Grapalat"/>
                <w:sz w:val="18"/>
                <w:szCs w:val="18"/>
              </w:rPr>
              <w:t xml:space="preserve"> 3</w:t>
            </w:r>
          </w:p>
        </w:tc>
        <w:tc>
          <w:tcPr>
            <w:tcW w:w="4950" w:type="dxa"/>
            <w:shd w:val="clear" w:color="auto" w:fill="auto"/>
          </w:tcPr>
          <w:p w14:paraId="26EF53D7"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Книга, бумажное издание</w:t>
            </w:r>
          </w:p>
          <w:p w14:paraId="46702C48"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 xml:space="preserve"> Обложка: мягкая обложка</w:t>
            </w:r>
          </w:p>
          <w:p w14:paraId="585FA371"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Язык: армянский</w:t>
            </w:r>
          </w:p>
          <w:p w14:paraId="680E055C"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Издательство:</w:t>
            </w:r>
          </w:p>
          <w:p w14:paraId="7CF0760E"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Академия Сварто, 2024</w:t>
            </w:r>
          </w:p>
          <w:p w14:paraId="6B5FBD17" w14:textId="2FEDFCE9" w:rsidR="006A236D" w:rsidRPr="006A236D" w:rsidRDefault="006A236D" w:rsidP="006A236D">
            <w:pPr>
              <w:widowControl w:val="0"/>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ISBN: 9789939119632</w:t>
            </w:r>
          </w:p>
        </w:tc>
        <w:tc>
          <w:tcPr>
            <w:tcW w:w="1350" w:type="dxa"/>
            <w:vAlign w:val="center"/>
          </w:tcPr>
          <w:p w14:paraId="52E60F6B" w14:textId="73B79F38" w:rsidR="006A236D" w:rsidRPr="006A236D" w:rsidRDefault="006A236D" w:rsidP="006A236D">
            <w:pPr>
              <w:widowControl w:val="0"/>
              <w:spacing w:after="0" w:line="240" w:lineRule="auto"/>
              <w:jc w:val="center"/>
              <w:rPr>
                <w:rFonts w:ascii="GHEA Grapalat" w:hAnsi="GHEA Grapalat" w:cs="Arial"/>
                <w:sz w:val="18"/>
                <w:szCs w:val="18"/>
                <w:lang w:val="hy-AM"/>
              </w:rPr>
            </w:pPr>
            <w:r w:rsidRPr="006A236D">
              <w:rPr>
                <w:rFonts w:ascii="GHEA Grapalat" w:hAnsi="GHEA Grapalat"/>
                <w:lang w:val="hy-AM"/>
              </w:rPr>
              <w:t>штук</w:t>
            </w:r>
          </w:p>
        </w:tc>
        <w:tc>
          <w:tcPr>
            <w:tcW w:w="1350" w:type="dxa"/>
            <w:vAlign w:val="center"/>
          </w:tcPr>
          <w:p w14:paraId="5EEA63A5" w14:textId="3D4A99AE" w:rsidR="006A236D" w:rsidRPr="006A236D" w:rsidRDefault="006A236D" w:rsidP="006A236D">
            <w:pPr>
              <w:widowControl w:val="0"/>
              <w:spacing w:after="0" w:line="240" w:lineRule="auto"/>
              <w:jc w:val="center"/>
              <w:rPr>
                <w:rFonts w:ascii="GHEA Grapalat" w:hAnsi="GHEA Grapalat"/>
                <w:sz w:val="20"/>
                <w:szCs w:val="20"/>
                <w:lang w:val="ru-RU"/>
              </w:rPr>
            </w:pPr>
            <w:r w:rsidRPr="006A236D">
              <w:rPr>
                <w:rFonts w:ascii="GHEA Grapalat" w:hAnsi="GHEA Grapalat"/>
              </w:rPr>
              <w:t>1</w:t>
            </w:r>
          </w:p>
        </w:tc>
        <w:tc>
          <w:tcPr>
            <w:tcW w:w="1285" w:type="dxa"/>
            <w:vAlign w:val="center"/>
          </w:tcPr>
          <w:p w14:paraId="60FDA0BC" w14:textId="4873507A" w:rsidR="006A236D" w:rsidRPr="006A236D" w:rsidRDefault="006A236D" w:rsidP="006A236D">
            <w:pPr>
              <w:widowControl w:val="0"/>
              <w:spacing w:after="0" w:line="240" w:lineRule="auto"/>
              <w:jc w:val="center"/>
              <w:rPr>
                <w:rFonts w:ascii="GHEA Grapalat" w:eastAsia="Times New Roman" w:hAnsi="GHEA Grapalat" w:cs="Times New Roman"/>
                <w:sz w:val="20"/>
                <w:szCs w:val="20"/>
                <w:lang w:val="ru-RU" w:eastAsia="ru-RU" w:bidi="ru-RU"/>
              </w:rPr>
            </w:pPr>
          </w:p>
        </w:tc>
      </w:tr>
      <w:tr w:rsidR="006A236D" w:rsidRPr="006A236D" w14:paraId="29A46016" w14:textId="77777777" w:rsidTr="00C76E75">
        <w:trPr>
          <w:trHeight w:val="246"/>
          <w:jc w:val="center"/>
        </w:trPr>
        <w:tc>
          <w:tcPr>
            <w:tcW w:w="715" w:type="dxa"/>
            <w:vAlign w:val="center"/>
          </w:tcPr>
          <w:p w14:paraId="562B5DDE" w14:textId="77777777" w:rsidR="006A236D" w:rsidRPr="006A236D" w:rsidRDefault="006A236D" w:rsidP="006A236D">
            <w:pPr>
              <w:pStyle w:val="ListParagraph"/>
              <w:widowControl w:val="0"/>
              <w:numPr>
                <w:ilvl w:val="0"/>
                <w:numId w:val="35"/>
              </w:numPr>
              <w:jc w:val="center"/>
              <w:rPr>
                <w:rFonts w:ascii="GHEA Grapalat" w:hAnsi="GHEA Grapalat"/>
                <w:sz w:val="20"/>
                <w:szCs w:val="20"/>
              </w:rPr>
            </w:pPr>
          </w:p>
        </w:tc>
        <w:tc>
          <w:tcPr>
            <w:tcW w:w="1530" w:type="dxa"/>
            <w:tcBorders>
              <w:top w:val="nil"/>
              <w:left w:val="single" w:sz="4" w:space="0" w:color="auto"/>
              <w:bottom w:val="single" w:sz="4" w:space="0" w:color="auto"/>
              <w:right w:val="single" w:sz="4" w:space="0" w:color="auto"/>
            </w:tcBorders>
            <w:shd w:val="clear" w:color="auto" w:fill="auto"/>
            <w:vAlign w:val="center"/>
          </w:tcPr>
          <w:p w14:paraId="58BCFD11" w14:textId="3C93921E" w:rsidR="006A236D" w:rsidRPr="006A236D" w:rsidRDefault="006A236D" w:rsidP="006A236D">
            <w:pPr>
              <w:widowControl w:val="0"/>
              <w:spacing w:after="0" w:line="240" w:lineRule="auto"/>
              <w:jc w:val="center"/>
              <w:rPr>
                <w:rFonts w:ascii="GHEA Grapalat" w:eastAsia="Times New Roman" w:hAnsi="GHEA Grapalat" w:cs="Times New Roman"/>
                <w:sz w:val="20"/>
                <w:szCs w:val="20"/>
                <w:lang w:val="ru-RU" w:eastAsia="ru-RU" w:bidi="ru-RU"/>
              </w:rPr>
            </w:pPr>
            <w:r w:rsidRPr="006A236D">
              <w:rPr>
                <w:rFonts w:ascii="GHEA Grapalat" w:hAnsi="GHEA Grapalat" w:cs="Calibri"/>
                <w:color w:val="000000"/>
                <w:sz w:val="18"/>
                <w:szCs w:val="18"/>
              </w:rPr>
              <w:t>22111100/155</w:t>
            </w:r>
          </w:p>
        </w:tc>
        <w:tc>
          <w:tcPr>
            <w:tcW w:w="3420" w:type="dxa"/>
            <w:shd w:val="clear" w:color="auto" w:fill="auto"/>
            <w:vAlign w:val="center"/>
          </w:tcPr>
          <w:p w14:paraId="654552D6" w14:textId="04595A33" w:rsidR="006A236D" w:rsidRPr="006A236D" w:rsidRDefault="006A236D" w:rsidP="006A236D">
            <w:pPr>
              <w:widowControl w:val="0"/>
              <w:spacing w:after="0" w:line="240" w:lineRule="auto"/>
              <w:jc w:val="center"/>
              <w:rPr>
                <w:rFonts w:ascii="GHEA Grapalat" w:eastAsia="Times New Roman" w:hAnsi="GHEA Grapalat" w:cs="Times New Roman"/>
                <w:sz w:val="20"/>
                <w:szCs w:val="20"/>
                <w:lang w:val="ru-RU" w:eastAsia="ru-RU" w:bidi="ru-RU"/>
              </w:rPr>
            </w:pPr>
            <w:r w:rsidRPr="006A236D">
              <w:rPr>
                <w:rFonts w:ascii="GHEA Grapalat" w:hAnsi="GHEA Grapalat"/>
                <w:sz w:val="18"/>
                <w:szCs w:val="18"/>
                <w:lang w:val="ru-RU"/>
              </w:rPr>
              <w:t>Любанович Билл</w:t>
            </w:r>
            <w:r w:rsidRPr="006A236D">
              <w:rPr>
                <w:rFonts w:ascii="GHEA Grapalat" w:hAnsi="GHEA Grapalat"/>
                <w:sz w:val="18"/>
                <w:szCs w:val="18"/>
                <w:lang w:val="hy-AM"/>
              </w:rPr>
              <w:t xml:space="preserve"> </w:t>
            </w:r>
            <w:r w:rsidRPr="006A236D">
              <w:rPr>
                <w:rFonts w:ascii="GHEA Grapalat" w:hAnsi="GHEA Grapalat"/>
                <w:sz w:val="18"/>
                <w:szCs w:val="18"/>
                <w:lang w:val="ru-RU"/>
              </w:rPr>
              <w:t xml:space="preserve">Простой </w:t>
            </w:r>
            <w:r w:rsidRPr="006A236D">
              <w:rPr>
                <w:rFonts w:ascii="GHEA Grapalat" w:hAnsi="GHEA Grapalat"/>
                <w:sz w:val="18"/>
                <w:szCs w:val="18"/>
              </w:rPr>
              <w:t>Python</w:t>
            </w:r>
            <w:r w:rsidRPr="006A236D">
              <w:rPr>
                <w:rFonts w:ascii="GHEA Grapalat" w:hAnsi="GHEA Grapalat"/>
                <w:sz w:val="18"/>
                <w:szCs w:val="18"/>
                <w:lang w:val="ru-RU"/>
              </w:rPr>
              <w:t>. Современный стиль программирования. 2-е изд. / книги по программированию для начинающих</w:t>
            </w:r>
          </w:p>
        </w:tc>
        <w:tc>
          <w:tcPr>
            <w:tcW w:w="4950" w:type="dxa"/>
            <w:shd w:val="clear" w:color="auto" w:fill="auto"/>
          </w:tcPr>
          <w:p w14:paraId="580C3A01"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Книга, бумажное издание</w:t>
            </w:r>
          </w:p>
          <w:p w14:paraId="681A1D84"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Обложка: мягкая</w:t>
            </w:r>
          </w:p>
          <w:p w14:paraId="4CEB3309"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Язык: русский</w:t>
            </w:r>
          </w:p>
          <w:p w14:paraId="7611B130"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Издательство:</w:t>
            </w:r>
          </w:p>
          <w:p w14:paraId="1FC7853C" w14:textId="77777777" w:rsidR="006A236D" w:rsidRPr="006A236D" w:rsidRDefault="006A236D" w:rsidP="006A236D">
            <w:pPr>
              <w:spacing w:after="0" w:line="240" w:lineRule="auto"/>
              <w:jc w:val="center"/>
              <w:rPr>
                <w:rFonts w:ascii="GHEA Grapalat" w:hAnsi="GHEA Grapalat" w:cs="Calibri"/>
                <w:sz w:val="18"/>
                <w:szCs w:val="18"/>
                <w:lang w:val="hy-AM"/>
              </w:rPr>
            </w:pPr>
            <w:r w:rsidRPr="006A236D">
              <w:rPr>
                <w:rFonts w:ascii="GHEA Grapalat" w:hAnsi="GHEA Grapalat" w:cs="Calibri"/>
                <w:sz w:val="18"/>
                <w:szCs w:val="18"/>
                <w:lang w:val="hy-AM"/>
              </w:rPr>
              <w:t>Sprint book; 2022</w:t>
            </w:r>
          </w:p>
          <w:p w14:paraId="2F87B788" w14:textId="444F1FF2" w:rsidR="006A236D" w:rsidRPr="006A236D" w:rsidRDefault="006A236D" w:rsidP="006A236D">
            <w:pPr>
              <w:widowControl w:val="0"/>
              <w:spacing w:after="0" w:line="240" w:lineRule="auto"/>
              <w:jc w:val="center"/>
              <w:rPr>
                <w:rFonts w:ascii="GHEA Grapalat" w:eastAsia="Times New Roman" w:hAnsi="GHEA Grapalat" w:cs="Times New Roman"/>
                <w:sz w:val="20"/>
                <w:szCs w:val="20"/>
                <w:lang w:val="ru-RU" w:eastAsia="ru-RU" w:bidi="ru-RU"/>
              </w:rPr>
            </w:pPr>
            <w:r w:rsidRPr="006A236D">
              <w:rPr>
                <w:rFonts w:ascii="GHEA Grapalat" w:hAnsi="GHEA Grapalat" w:cs="Calibri"/>
                <w:sz w:val="18"/>
                <w:szCs w:val="18"/>
                <w:lang w:val="hy-AM"/>
              </w:rPr>
              <w:t>ISBN: 978-5-4461-1639-3</w:t>
            </w:r>
          </w:p>
        </w:tc>
        <w:tc>
          <w:tcPr>
            <w:tcW w:w="1350" w:type="dxa"/>
            <w:vAlign w:val="center"/>
          </w:tcPr>
          <w:p w14:paraId="0498A371" w14:textId="2C8189D8" w:rsidR="006A236D" w:rsidRPr="006A236D" w:rsidRDefault="006A236D" w:rsidP="006A236D">
            <w:pPr>
              <w:widowControl w:val="0"/>
              <w:spacing w:after="0" w:line="240" w:lineRule="auto"/>
              <w:jc w:val="center"/>
              <w:rPr>
                <w:rFonts w:ascii="GHEA Grapalat" w:hAnsi="GHEA Grapalat" w:cs="Arial"/>
                <w:sz w:val="18"/>
                <w:szCs w:val="18"/>
                <w:lang w:val="hy-AM"/>
              </w:rPr>
            </w:pPr>
            <w:r w:rsidRPr="006A236D">
              <w:rPr>
                <w:rFonts w:ascii="GHEA Grapalat" w:hAnsi="GHEA Grapalat"/>
                <w:lang w:val="hy-AM"/>
              </w:rPr>
              <w:t>штук</w:t>
            </w:r>
          </w:p>
        </w:tc>
        <w:tc>
          <w:tcPr>
            <w:tcW w:w="1350" w:type="dxa"/>
            <w:vAlign w:val="center"/>
          </w:tcPr>
          <w:p w14:paraId="6EC2E104" w14:textId="7DA266CF" w:rsidR="006A236D" w:rsidRPr="006A236D" w:rsidRDefault="006A236D" w:rsidP="006A236D">
            <w:pPr>
              <w:widowControl w:val="0"/>
              <w:spacing w:after="0" w:line="240" w:lineRule="auto"/>
              <w:jc w:val="center"/>
              <w:rPr>
                <w:rFonts w:ascii="GHEA Grapalat" w:hAnsi="GHEA Grapalat"/>
                <w:sz w:val="20"/>
                <w:szCs w:val="20"/>
                <w:lang w:val="ru-RU"/>
              </w:rPr>
            </w:pPr>
            <w:r w:rsidRPr="006A236D">
              <w:rPr>
                <w:rFonts w:ascii="GHEA Grapalat" w:hAnsi="GHEA Grapalat"/>
              </w:rPr>
              <w:t>1</w:t>
            </w:r>
          </w:p>
        </w:tc>
        <w:tc>
          <w:tcPr>
            <w:tcW w:w="1285" w:type="dxa"/>
            <w:vAlign w:val="center"/>
          </w:tcPr>
          <w:p w14:paraId="453F54C8" w14:textId="0AE33F46" w:rsidR="006A236D" w:rsidRPr="006A236D" w:rsidRDefault="006A236D" w:rsidP="006A236D">
            <w:pPr>
              <w:widowControl w:val="0"/>
              <w:spacing w:after="0" w:line="240" w:lineRule="auto"/>
              <w:jc w:val="center"/>
              <w:rPr>
                <w:rFonts w:ascii="GHEA Grapalat" w:eastAsia="Times New Roman" w:hAnsi="GHEA Grapalat" w:cs="Times New Roman"/>
                <w:sz w:val="20"/>
                <w:szCs w:val="20"/>
                <w:lang w:val="ru-RU" w:eastAsia="ru-RU" w:bidi="ru-RU"/>
              </w:rPr>
            </w:pPr>
          </w:p>
        </w:tc>
      </w:tr>
    </w:tbl>
    <w:tbl>
      <w:tblPr>
        <w:tblpPr w:leftFromText="180" w:rightFromText="180" w:vertAnchor="text" w:horzAnchor="page" w:tblpX="1066" w:tblpY="342"/>
        <w:tblW w:w="14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40"/>
        <w:gridCol w:w="12330"/>
      </w:tblGrid>
      <w:tr w:rsidR="004461F3" w:rsidRPr="000268FC" w14:paraId="4F450BF8" w14:textId="77777777" w:rsidTr="004461F3">
        <w:trPr>
          <w:trHeight w:val="532"/>
        </w:trPr>
        <w:tc>
          <w:tcPr>
            <w:tcW w:w="2340" w:type="dxa"/>
            <w:shd w:val="clear" w:color="auto" w:fill="auto"/>
            <w:vAlign w:val="center"/>
          </w:tcPr>
          <w:p w14:paraId="4429BFCE" w14:textId="77777777" w:rsidR="004461F3" w:rsidRPr="00EB1A97" w:rsidRDefault="004461F3" w:rsidP="004461F3">
            <w:pPr>
              <w:spacing w:after="0" w:line="276" w:lineRule="auto"/>
              <w:rPr>
                <w:rFonts w:ascii="GHEA Grapalat" w:eastAsia="Times New Roman" w:hAnsi="GHEA Grapalat" w:cs="GHEA Grapalat"/>
                <w:highlight w:val="yellow"/>
                <w:lang w:val="ru-RU"/>
              </w:rPr>
            </w:pPr>
            <w:r w:rsidRPr="00EB1A97">
              <w:rPr>
                <w:rFonts w:ascii="GHEA Grapalat" w:eastAsia="Times New Roman" w:hAnsi="GHEA Grapalat" w:cs="GHEA Grapalat"/>
                <w:b/>
                <w:bCs/>
                <w:lang w:val="ru-RU"/>
              </w:rPr>
              <w:t>Срок поставки</w:t>
            </w:r>
          </w:p>
        </w:tc>
        <w:tc>
          <w:tcPr>
            <w:tcW w:w="12330" w:type="dxa"/>
            <w:vAlign w:val="center"/>
          </w:tcPr>
          <w:p w14:paraId="10B01C94" w14:textId="1DA4349E" w:rsidR="004461F3" w:rsidRPr="006A236D" w:rsidRDefault="006A236D" w:rsidP="004461F3">
            <w:pPr>
              <w:spacing w:after="0" w:line="240" w:lineRule="auto"/>
              <w:rPr>
                <w:rFonts w:ascii="GHEA Grapalat" w:eastAsia="Times New Roman" w:hAnsi="GHEA Grapalat" w:cs="GHEA Grapalat"/>
                <w:lang w:val="ru-RU"/>
              </w:rPr>
            </w:pPr>
            <w:r>
              <w:rPr>
                <w:rFonts w:ascii="GHEA Grapalat" w:eastAsia="Times New Roman" w:hAnsi="GHEA Grapalat" w:cs="GHEA Grapalat"/>
              </w:rPr>
              <w:t>01.09.2026</w:t>
            </w:r>
            <w:r>
              <w:rPr>
                <w:rFonts w:ascii="GHEA Grapalat" w:eastAsia="Times New Roman" w:hAnsi="GHEA Grapalat" w:cs="GHEA Grapalat"/>
                <w:lang w:val="ru-RU"/>
              </w:rPr>
              <w:t>г</w:t>
            </w:r>
            <w:r>
              <w:rPr>
                <w:rFonts w:ascii="GHEA Grapalat" w:eastAsia="Times New Roman" w:hAnsi="GHEA Grapalat" w:cs="GHEA Grapalat"/>
              </w:rPr>
              <w:t>. 20.09.2026</w:t>
            </w:r>
            <w:r>
              <w:rPr>
                <w:rFonts w:ascii="GHEA Grapalat" w:eastAsia="Times New Roman" w:hAnsi="GHEA Grapalat" w:cs="GHEA Grapalat"/>
                <w:lang w:val="ru-RU"/>
              </w:rPr>
              <w:t>г.</w:t>
            </w:r>
          </w:p>
        </w:tc>
      </w:tr>
      <w:tr w:rsidR="004461F3" w:rsidRPr="000268FC" w14:paraId="6EE79A5D" w14:textId="77777777" w:rsidTr="004461F3">
        <w:trPr>
          <w:trHeight w:val="379"/>
        </w:trPr>
        <w:tc>
          <w:tcPr>
            <w:tcW w:w="2340" w:type="dxa"/>
            <w:shd w:val="clear" w:color="auto" w:fill="auto"/>
            <w:vAlign w:val="center"/>
          </w:tcPr>
          <w:p w14:paraId="26E8F765" w14:textId="77777777" w:rsidR="004461F3" w:rsidRPr="00EB1A97" w:rsidRDefault="004461F3" w:rsidP="004461F3">
            <w:pPr>
              <w:spacing w:after="0" w:line="276" w:lineRule="auto"/>
              <w:rPr>
                <w:rFonts w:ascii="GHEA Grapalat" w:eastAsia="Times New Roman" w:hAnsi="GHEA Grapalat" w:cs="GHEA Grapalat"/>
                <w:b/>
                <w:bCs/>
                <w:lang w:val="ru-RU"/>
              </w:rPr>
            </w:pPr>
            <w:r w:rsidRPr="00EB1A97">
              <w:rPr>
                <w:rFonts w:ascii="GHEA Grapalat" w:eastAsia="Times New Roman" w:hAnsi="GHEA Grapalat" w:cs="GHEA Grapalat"/>
                <w:b/>
                <w:bCs/>
                <w:lang w:val="ru-RU"/>
              </w:rPr>
              <w:lastRenderedPageBreak/>
              <w:t>Адрес поставки</w:t>
            </w:r>
          </w:p>
        </w:tc>
        <w:tc>
          <w:tcPr>
            <w:tcW w:w="12330" w:type="dxa"/>
            <w:vAlign w:val="center"/>
          </w:tcPr>
          <w:p w14:paraId="5267B069" w14:textId="77777777" w:rsidR="004461F3" w:rsidRPr="00EB1A97" w:rsidRDefault="004461F3" w:rsidP="004461F3">
            <w:pPr>
              <w:spacing w:after="0" w:line="276" w:lineRule="auto"/>
              <w:rPr>
                <w:rFonts w:ascii="GHEA Grapalat" w:eastAsia="Times New Roman" w:hAnsi="GHEA Grapalat" w:cs="GHEA Grapalat"/>
                <w:lang w:val="ru-RU"/>
              </w:rPr>
            </w:pPr>
            <w:r w:rsidRPr="00EB1A97">
              <w:rPr>
                <w:rFonts w:ascii="GHEA Grapalat" w:eastAsia="Times New Roman" w:hAnsi="GHEA Grapalat" w:cs="GHEA Grapalat"/>
                <w:lang w:val="ru-RU"/>
              </w:rPr>
              <w:t>г. Ереван, ул. М. Налбандяна, 128.</w:t>
            </w:r>
          </w:p>
        </w:tc>
      </w:tr>
      <w:tr w:rsidR="004461F3" w:rsidRPr="000268FC" w14:paraId="212EB06B" w14:textId="77777777" w:rsidTr="004461F3">
        <w:trPr>
          <w:trHeight w:val="562"/>
        </w:trPr>
        <w:tc>
          <w:tcPr>
            <w:tcW w:w="2340" w:type="dxa"/>
            <w:shd w:val="clear" w:color="auto" w:fill="auto"/>
            <w:vAlign w:val="center"/>
          </w:tcPr>
          <w:p w14:paraId="4619C30B" w14:textId="77777777" w:rsidR="004461F3" w:rsidRPr="00EB1A97" w:rsidRDefault="004461F3" w:rsidP="004461F3">
            <w:pPr>
              <w:spacing w:after="0" w:line="276" w:lineRule="auto"/>
              <w:rPr>
                <w:rFonts w:ascii="GHEA Grapalat" w:eastAsia="Times New Roman" w:hAnsi="GHEA Grapalat" w:cs="GHEA Grapalat"/>
                <w:b/>
                <w:bCs/>
                <w:lang w:val="ru-RU"/>
              </w:rPr>
            </w:pPr>
            <w:r w:rsidRPr="00EB1A97">
              <w:rPr>
                <w:rFonts w:ascii="GHEA Grapalat" w:eastAsia="Times New Roman" w:hAnsi="GHEA Grapalat" w:cs="GHEA Grapalat"/>
                <w:b/>
                <w:bCs/>
                <w:lang w:val="ru-RU"/>
              </w:rPr>
              <w:t>График оплаты</w:t>
            </w:r>
          </w:p>
        </w:tc>
        <w:tc>
          <w:tcPr>
            <w:tcW w:w="12330" w:type="dxa"/>
            <w:vAlign w:val="center"/>
          </w:tcPr>
          <w:p w14:paraId="655C4E24" w14:textId="77777777" w:rsidR="004461F3" w:rsidRPr="00EB1A97" w:rsidRDefault="004461F3" w:rsidP="004461F3">
            <w:pPr>
              <w:spacing w:after="0" w:line="276" w:lineRule="auto"/>
              <w:rPr>
                <w:rFonts w:ascii="GHEA Grapalat" w:eastAsia="Times New Roman" w:hAnsi="GHEA Grapalat" w:cs="GHEA Grapalat"/>
                <w:lang w:val="ru-RU"/>
              </w:rPr>
            </w:pPr>
            <w:r w:rsidRPr="00EB1A97">
              <w:rPr>
                <w:rFonts w:ascii="GHEA Grapalat" w:eastAsia="Times New Roman" w:hAnsi="GHEA Grapalat" w:cs="GHEA Grapalat"/>
                <w:lang w:val="ru-RU"/>
              </w:rPr>
              <w:t>В течение 7 (семи) рабочих дней со дня приемки товара.</w:t>
            </w:r>
          </w:p>
        </w:tc>
      </w:tr>
      <w:tr w:rsidR="004461F3" w:rsidRPr="000268FC" w14:paraId="5C85B69B" w14:textId="77777777" w:rsidTr="004461F3">
        <w:trPr>
          <w:trHeight w:val="795"/>
        </w:trPr>
        <w:tc>
          <w:tcPr>
            <w:tcW w:w="2340" w:type="dxa"/>
            <w:shd w:val="clear" w:color="auto" w:fill="auto"/>
            <w:vAlign w:val="center"/>
          </w:tcPr>
          <w:p w14:paraId="1732BD95" w14:textId="77777777" w:rsidR="004461F3" w:rsidRPr="00EB1A97" w:rsidRDefault="004461F3" w:rsidP="004461F3">
            <w:pPr>
              <w:spacing w:after="0" w:line="276" w:lineRule="auto"/>
              <w:rPr>
                <w:rFonts w:ascii="GHEA Grapalat" w:eastAsia="Times New Roman" w:hAnsi="GHEA Grapalat" w:cs="GHEA Grapalat"/>
                <w:b/>
                <w:bCs/>
                <w:lang w:val="ru-RU"/>
              </w:rPr>
            </w:pPr>
            <w:r w:rsidRPr="00EB1A97">
              <w:rPr>
                <w:rFonts w:ascii="GHEA Grapalat" w:eastAsia="Times New Roman" w:hAnsi="GHEA Grapalat" w:cs="GHEA Grapalat"/>
                <w:b/>
                <w:bCs/>
                <w:lang w:val="ru-RU"/>
              </w:rPr>
              <w:t>Иные условия</w:t>
            </w:r>
          </w:p>
        </w:tc>
        <w:tc>
          <w:tcPr>
            <w:tcW w:w="12330" w:type="dxa"/>
            <w:vAlign w:val="center"/>
          </w:tcPr>
          <w:p w14:paraId="109FC643" w14:textId="77777777" w:rsidR="004461F3" w:rsidRPr="00EB1A97" w:rsidRDefault="004461F3" w:rsidP="004461F3">
            <w:pPr>
              <w:spacing w:after="0" w:line="276" w:lineRule="auto"/>
              <w:rPr>
                <w:rFonts w:ascii="GHEA Grapalat" w:eastAsia="Times New Roman" w:hAnsi="GHEA Grapalat" w:cs="GHEA Grapalat"/>
                <w:lang w:val="ru-RU"/>
              </w:rPr>
            </w:pPr>
            <w:r w:rsidRPr="00EB1A97">
              <w:rPr>
                <w:rFonts w:ascii="GHEA Grapalat" w:eastAsia="Times New Roman" w:hAnsi="GHEA Grapalat" w:cs="GHEA Grapalat"/>
                <w:lang w:val="ru-RU"/>
              </w:rPr>
              <w:t>Товары должны быть новыми и неиспользованными. Транспортировка и разгрузка товаров на складе заказчика осуществляются поставщиком за свой счет.</w:t>
            </w:r>
          </w:p>
        </w:tc>
      </w:tr>
    </w:tbl>
    <w:p w14:paraId="28A20A7B" w14:textId="241EFE45" w:rsidR="00D0229D" w:rsidRDefault="00D0229D" w:rsidP="00D0229D">
      <w:pPr>
        <w:widowControl w:val="0"/>
        <w:tabs>
          <w:tab w:val="left" w:pos="9130"/>
        </w:tabs>
        <w:spacing w:after="0" w:line="240" w:lineRule="auto"/>
        <w:rPr>
          <w:rFonts w:ascii="GHEA Grapalat" w:eastAsia="Times New Roman" w:hAnsi="GHEA Grapalat" w:cs="Times New Roman"/>
          <w:sz w:val="24"/>
          <w:szCs w:val="24"/>
          <w:lang w:val="ru-RU" w:eastAsia="ru-RU" w:bidi="ru-RU"/>
        </w:rPr>
      </w:pPr>
    </w:p>
    <w:tbl>
      <w:tblPr>
        <w:tblW w:w="9639" w:type="dxa"/>
        <w:jc w:val="center"/>
        <w:tblLayout w:type="fixed"/>
        <w:tblLook w:val="0000" w:firstRow="0" w:lastRow="0" w:firstColumn="0" w:lastColumn="0" w:noHBand="0" w:noVBand="0"/>
      </w:tblPr>
      <w:tblGrid>
        <w:gridCol w:w="4536"/>
        <w:gridCol w:w="760"/>
        <w:gridCol w:w="4343"/>
      </w:tblGrid>
      <w:tr w:rsidR="00D0229D" w:rsidRPr="00336962" w14:paraId="1D21F000" w14:textId="77777777" w:rsidTr="006E33A1">
        <w:trPr>
          <w:jc w:val="center"/>
        </w:trPr>
        <w:tc>
          <w:tcPr>
            <w:tcW w:w="4536" w:type="dxa"/>
          </w:tcPr>
          <w:p w14:paraId="571B2685" w14:textId="77777777" w:rsidR="00D0229D" w:rsidRPr="00336962" w:rsidRDefault="00D0229D" w:rsidP="006E33A1">
            <w:pPr>
              <w:widowControl w:val="0"/>
              <w:spacing w:after="0" w:line="240" w:lineRule="auto"/>
              <w:jc w:val="center"/>
              <w:rPr>
                <w:rFonts w:ascii="GHEA Grapalat" w:eastAsia="Times New Roman" w:hAnsi="GHEA Grapalat" w:cs="Sylfaen"/>
                <w:b/>
                <w:bCs/>
                <w:sz w:val="24"/>
                <w:szCs w:val="24"/>
                <w:lang w:val="ru-RU" w:eastAsia="ru-RU" w:bidi="ru-RU"/>
              </w:rPr>
            </w:pPr>
            <w:r w:rsidRPr="00336962">
              <w:rPr>
                <w:rFonts w:ascii="GHEA Grapalat" w:eastAsia="Times New Roman" w:hAnsi="GHEA Grapalat" w:cs="Times New Roman"/>
                <w:b/>
                <w:sz w:val="24"/>
                <w:szCs w:val="24"/>
                <w:lang w:val="ru-RU" w:eastAsia="ru-RU" w:bidi="ru-RU"/>
              </w:rPr>
              <w:t>ПОКУПАТЕЛЬ</w:t>
            </w:r>
          </w:p>
          <w:p w14:paraId="47A1A358" w14:textId="77777777" w:rsidR="00D0229D" w:rsidRPr="00336962" w:rsidRDefault="00D0229D" w:rsidP="006E33A1">
            <w:pPr>
              <w:widowControl w:val="0"/>
              <w:spacing w:after="0" w:line="240" w:lineRule="auto"/>
              <w:jc w:val="center"/>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eastAsia="ru-RU" w:bidi="ru-RU"/>
              </w:rPr>
              <w:t>_____________________</w:t>
            </w:r>
          </w:p>
          <w:p w14:paraId="1F043772" w14:textId="77777777" w:rsidR="00D0229D" w:rsidRPr="00336962" w:rsidRDefault="00D0229D" w:rsidP="006E33A1">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/подпись/</w:t>
            </w:r>
          </w:p>
          <w:p w14:paraId="7FCFC709" w14:textId="77777777" w:rsidR="00D0229D" w:rsidRPr="00336962" w:rsidRDefault="00D0229D" w:rsidP="006E33A1">
            <w:pPr>
              <w:widowControl w:val="0"/>
              <w:spacing w:after="0"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М. П.</w:t>
            </w:r>
          </w:p>
        </w:tc>
        <w:tc>
          <w:tcPr>
            <w:tcW w:w="760" w:type="dxa"/>
          </w:tcPr>
          <w:p w14:paraId="61138E11" w14:textId="77777777" w:rsidR="00D0229D" w:rsidRPr="00336962" w:rsidRDefault="00D0229D" w:rsidP="006E33A1">
            <w:pPr>
              <w:widowControl w:val="0"/>
              <w:spacing w:after="0" w:line="240" w:lineRule="auto"/>
              <w:jc w:val="center"/>
              <w:rPr>
                <w:rFonts w:ascii="GHEA Grapalat" w:eastAsia="Times New Roman" w:hAnsi="GHEA Grapalat" w:cs="Times New Roman"/>
                <w:sz w:val="24"/>
                <w:szCs w:val="24"/>
                <w:lang w:val="ru-RU" w:eastAsia="ru-RU" w:bidi="ru-RU"/>
              </w:rPr>
            </w:pPr>
          </w:p>
        </w:tc>
        <w:tc>
          <w:tcPr>
            <w:tcW w:w="4343" w:type="dxa"/>
          </w:tcPr>
          <w:p w14:paraId="463E0E4C" w14:textId="77777777" w:rsidR="00D0229D" w:rsidRPr="00336962" w:rsidRDefault="00D0229D" w:rsidP="006E33A1">
            <w:pPr>
              <w:widowControl w:val="0"/>
              <w:spacing w:after="0" w:line="240" w:lineRule="auto"/>
              <w:jc w:val="center"/>
              <w:rPr>
                <w:rFonts w:ascii="GHEA Grapalat" w:eastAsia="Times New Roman" w:hAnsi="GHEA Grapalat" w:cs="Sylfaen"/>
                <w:b/>
                <w:bCs/>
                <w:sz w:val="24"/>
                <w:szCs w:val="24"/>
                <w:lang w:val="ru-RU" w:eastAsia="ru-RU" w:bidi="ru-RU"/>
              </w:rPr>
            </w:pPr>
            <w:r w:rsidRPr="00336962">
              <w:rPr>
                <w:rFonts w:ascii="GHEA Grapalat" w:eastAsia="Times New Roman" w:hAnsi="GHEA Grapalat" w:cs="Times New Roman"/>
                <w:b/>
                <w:sz w:val="24"/>
                <w:szCs w:val="24"/>
                <w:lang w:val="ru-RU" w:eastAsia="ru-RU" w:bidi="ru-RU"/>
              </w:rPr>
              <w:t>ПРОДАВЕЦ</w:t>
            </w:r>
          </w:p>
          <w:p w14:paraId="55B75792" w14:textId="77777777" w:rsidR="00D0229D" w:rsidRPr="00336962" w:rsidRDefault="00D0229D" w:rsidP="006E33A1">
            <w:pPr>
              <w:widowControl w:val="0"/>
              <w:spacing w:after="0" w:line="240" w:lineRule="auto"/>
              <w:jc w:val="center"/>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eastAsia="ru-RU" w:bidi="ru-RU"/>
              </w:rPr>
              <w:t>______________________</w:t>
            </w:r>
          </w:p>
          <w:p w14:paraId="75A74D55" w14:textId="77777777" w:rsidR="00D0229D" w:rsidRPr="00336962" w:rsidRDefault="00D0229D" w:rsidP="006E33A1">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/подпись/</w:t>
            </w:r>
          </w:p>
          <w:p w14:paraId="2E4EB928" w14:textId="77777777" w:rsidR="00D0229D" w:rsidRPr="00336962" w:rsidRDefault="00D0229D" w:rsidP="006E33A1">
            <w:pPr>
              <w:widowControl w:val="0"/>
              <w:spacing w:after="0"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М. П.</w:t>
            </w:r>
          </w:p>
        </w:tc>
      </w:tr>
    </w:tbl>
    <w:p w14:paraId="4680D293" w14:textId="77777777" w:rsidR="00D0229D" w:rsidRDefault="00D0229D" w:rsidP="00D0229D">
      <w:pPr>
        <w:widowControl w:val="0"/>
        <w:tabs>
          <w:tab w:val="left" w:pos="9130"/>
        </w:tabs>
        <w:spacing w:after="0" w:line="240" w:lineRule="auto"/>
        <w:rPr>
          <w:rFonts w:ascii="GHEA Grapalat" w:eastAsia="Times New Roman" w:hAnsi="GHEA Grapalat" w:cs="Times New Roman"/>
          <w:sz w:val="24"/>
          <w:szCs w:val="24"/>
          <w:lang w:val="ru-RU" w:eastAsia="ru-RU" w:bidi="ru-RU"/>
        </w:rPr>
      </w:pPr>
    </w:p>
    <w:p w14:paraId="11B546E2" w14:textId="072EC757" w:rsidR="00336962" w:rsidRPr="00336962" w:rsidRDefault="00336962" w:rsidP="005154DE">
      <w:pPr>
        <w:widowControl w:val="0"/>
        <w:spacing w:after="0" w:line="240" w:lineRule="auto"/>
        <w:jc w:val="right"/>
        <w:rPr>
          <w:rFonts w:ascii="GHEA Grapalat" w:eastAsia="Times New Roman" w:hAnsi="GHEA Grapalat" w:cs="Times New Roman"/>
          <w:i/>
          <w:sz w:val="24"/>
          <w:szCs w:val="24"/>
          <w:lang w:val="ru-RU" w:eastAsia="ru-RU" w:bidi="ru-RU"/>
        </w:rPr>
      </w:pPr>
      <w:r w:rsidRPr="00D0229D">
        <w:rPr>
          <w:rFonts w:ascii="GHEA Grapalat" w:eastAsia="Times New Roman" w:hAnsi="GHEA Grapalat" w:cs="Times New Roman"/>
          <w:sz w:val="24"/>
          <w:szCs w:val="24"/>
          <w:lang w:val="ru-RU" w:eastAsia="ru-RU" w:bidi="ru-RU"/>
        </w:rPr>
        <w:br w:type="page"/>
      </w:r>
      <w:r w:rsidRPr="00336962">
        <w:rPr>
          <w:rFonts w:ascii="GHEA Grapalat" w:eastAsia="Times New Roman" w:hAnsi="GHEA Grapalat" w:cs="Times New Roman"/>
          <w:i/>
          <w:sz w:val="24"/>
          <w:szCs w:val="24"/>
          <w:lang w:val="ru-RU" w:eastAsia="ru-RU" w:bidi="ru-RU"/>
        </w:rPr>
        <w:lastRenderedPageBreak/>
        <w:t>Приложение № 2</w:t>
      </w:r>
    </w:p>
    <w:p w14:paraId="726D1574" w14:textId="77777777" w:rsidR="00336962" w:rsidRPr="00336962" w:rsidRDefault="00336962" w:rsidP="005154DE">
      <w:pPr>
        <w:widowControl w:val="0"/>
        <w:spacing w:after="0" w:line="240" w:lineRule="auto"/>
        <w:jc w:val="right"/>
        <w:rPr>
          <w:rFonts w:ascii="GHEA Grapalat" w:eastAsia="Times New Roman" w:hAnsi="GHEA Grapalat" w:cs="Times New Roman"/>
          <w:i/>
          <w:sz w:val="24"/>
          <w:szCs w:val="24"/>
          <w:lang w:val="ru-RU" w:eastAsia="ru-RU" w:bidi="ru-RU"/>
        </w:rPr>
      </w:pPr>
      <w:r w:rsidRPr="00336962">
        <w:rPr>
          <w:rFonts w:ascii="GHEA Grapalat" w:eastAsia="Times New Roman" w:hAnsi="GHEA Grapalat" w:cs="Times New Roman"/>
          <w:i/>
          <w:sz w:val="24"/>
          <w:szCs w:val="24"/>
          <w:lang w:val="ru-RU" w:eastAsia="ru-RU" w:bidi="ru-RU"/>
        </w:rPr>
        <w:t xml:space="preserve">к Договору под кодом </w:t>
      </w:r>
      <w:r w:rsidRPr="00336962">
        <w:rPr>
          <w:rFonts w:ascii="GHEA Grapalat" w:eastAsia="Times New Roman" w:hAnsi="GHEA Grapalat" w:cs="Times New Roman"/>
          <w:i/>
          <w:sz w:val="24"/>
          <w:szCs w:val="24"/>
          <w:lang w:val="ru-RU" w:eastAsia="ru-RU" w:bidi="ru-RU"/>
        </w:rPr>
        <w:br/>
        <w:t>заключенному "</w:t>
      </w:r>
      <w:r w:rsidRPr="00336962">
        <w:rPr>
          <w:rFonts w:ascii="GHEA Grapalat" w:eastAsia="Times New Roman" w:hAnsi="GHEA Grapalat" w:cs="Times New Roman"/>
          <w:i/>
          <w:sz w:val="24"/>
          <w:szCs w:val="24"/>
          <w:lang w:val="ru-RU" w:eastAsia="ru-RU" w:bidi="ru-RU"/>
        </w:rPr>
        <w:tab/>
        <w:t>"</w:t>
      </w:r>
      <w:r w:rsidRPr="00336962">
        <w:rPr>
          <w:rFonts w:ascii="GHEA Grapalat" w:eastAsia="Times New Roman" w:hAnsi="GHEA Grapalat" w:cs="Times New Roman"/>
          <w:i/>
          <w:sz w:val="24"/>
          <w:szCs w:val="24"/>
          <w:lang w:val="ru-RU" w:eastAsia="ru-RU" w:bidi="ru-RU"/>
        </w:rPr>
        <w:tab/>
        <w:t>20</w:t>
      </w:r>
      <w:r w:rsidRPr="00336962">
        <w:rPr>
          <w:rFonts w:ascii="GHEA Grapalat" w:eastAsia="Times New Roman" w:hAnsi="GHEA Grapalat" w:cs="Times New Roman"/>
          <w:i/>
          <w:sz w:val="24"/>
          <w:szCs w:val="24"/>
          <w:lang w:val="ru-RU" w:eastAsia="ru-RU" w:bidi="ru-RU"/>
        </w:rPr>
        <w:tab/>
        <w:t>г.</w:t>
      </w:r>
    </w:p>
    <w:p w14:paraId="5DDCFCAC"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ГРАФИК ОПЛАТЫ</w:t>
      </w:r>
      <w:r w:rsidRPr="00336962">
        <w:rPr>
          <w:rFonts w:ascii="GHEA Grapalat" w:eastAsia="Times New Roman" w:hAnsi="GHEA Grapalat" w:cs="Times New Roman"/>
          <w:sz w:val="24"/>
          <w:szCs w:val="24"/>
          <w:vertAlign w:val="superscript"/>
          <w:lang w:val="ru-RU" w:eastAsia="ru-RU" w:bidi="ru-RU"/>
        </w:rPr>
        <w:footnoteReference w:customMarkFollows="1" w:id="31"/>
        <w:t>*</w:t>
      </w:r>
    </w:p>
    <w:p w14:paraId="01D6444E" w14:textId="77777777" w:rsidR="00336962" w:rsidRPr="00336962" w:rsidRDefault="00336962" w:rsidP="00336962">
      <w:pPr>
        <w:widowControl w:val="0"/>
        <w:spacing w:line="240" w:lineRule="auto"/>
        <w:jc w:val="right"/>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Драмов РА</w:t>
      </w:r>
    </w:p>
    <w:tbl>
      <w:tblPr>
        <w:tblW w:w="160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1588"/>
        <w:gridCol w:w="2417"/>
        <w:gridCol w:w="924"/>
        <w:gridCol w:w="957"/>
        <w:gridCol w:w="672"/>
        <w:gridCol w:w="713"/>
        <w:gridCol w:w="651"/>
        <w:gridCol w:w="680"/>
        <w:gridCol w:w="682"/>
        <w:gridCol w:w="798"/>
        <w:gridCol w:w="867"/>
        <w:gridCol w:w="840"/>
        <w:gridCol w:w="926"/>
        <w:gridCol w:w="843"/>
        <w:gridCol w:w="764"/>
        <w:gridCol w:w="16"/>
      </w:tblGrid>
      <w:tr w:rsidR="00336962" w:rsidRPr="00336962" w14:paraId="6EA7FE0E" w14:textId="77777777" w:rsidTr="0046783C">
        <w:trPr>
          <w:trHeight w:val="305"/>
          <w:jc w:val="center"/>
        </w:trPr>
        <w:tc>
          <w:tcPr>
            <w:tcW w:w="16011" w:type="dxa"/>
            <w:gridSpan w:val="17"/>
          </w:tcPr>
          <w:p w14:paraId="14071471" w14:textId="77777777" w:rsidR="00336962" w:rsidRPr="00336962" w:rsidRDefault="00336962" w:rsidP="00336962">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Товар</w:t>
            </w:r>
          </w:p>
        </w:tc>
      </w:tr>
      <w:tr w:rsidR="0046783C" w:rsidRPr="000268FC" w14:paraId="56762B17" w14:textId="77777777" w:rsidTr="007B6911">
        <w:trPr>
          <w:trHeight w:val="747"/>
          <w:jc w:val="center"/>
        </w:trPr>
        <w:tc>
          <w:tcPr>
            <w:tcW w:w="1673" w:type="dxa"/>
            <w:vMerge w:val="restart"/>
            <w:vAlign w:val="center"/>
          </w:tcPr>
          <w:p w14:paraId="3DCA491C" w14:textId="77777777" w:rsidR="0046783C" w:rsidRPr="00336962" w:rsidRDefault="0046783C" w:rsidP="00336962">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номер предусмотренного приглашением лота</w:t>
            </w:r>
          </w:p>
        </w:tc>
        <w:tc>
          <w:tcPr>
            <w:tcW w:w="1588" w:type="dxa"/>
            <w:vMerge w:val="restart"/>
            <w:vAlign w:val="center"/>
          </w:tcPr>
          <w:p w14:paraId="146391EA" w14:textId="77777777" w:rsidR="0046783C" w:rsidRPr="00336962" w:rsidRDefault="0046783C" w:rsidP="00336962">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промежуточный код, предусмотренный планом закупок по классификации ЕЗК (CPV)</w:t>
            </w:r>
          </w:p>
        </w:tc>
        <w:tc>
          <w:tcPr>
            <w:tcW w:w="2417" w:type="dxa"/>
            <w:vMerge w:val="restart"/>
            <w:vAlign w:val="center"/>
          </w:tcPr>
          <w:p w14:paraId="4AE17036" w14:textId="77777777" w:rsidR="0046783C" w:rsidRPr="00336962" w:rsidRDefault="0046783C" w:rsidP="00336962">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наименование</w:t>
            </w:r>
          </w:p>
        </w:tc>
        <w:tc>
          <w:tcPr>
            <w:tcW w:w="10333" w:type="dxa"/>
            <w:gridSpan w:val="14"/>
            <w:vAlign w:val="center"/>
          </w:tcPr>
          <w:p w14:paraId="459A95EB" w14:textId="77777777" w:rsidR="0046783C" w:rsidRPr="00336962" w:rsidRDefault="0046783C" w:rsidP="00336962">
            <w:pPr>
              <w:widowControl w:val="0"/>
              <w:spacing w:after="0" w:line="240" w:lineRule="auto"/>
              <w:jc w:val="both"/>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Оплату товара предусматривается произвести в 20 г., по месяцам, в том числе</w:t>
            </w:r>
            <w:r w:rsidRPr="00336962">
              <w:rPr>
                <w:rFonts w:ascii="GHEA Grapalat" w:eastAsia="Times New Roman" w:hAnsi="GHEA Grapalat" w:cs="Times New Roman"/>
                <w:sz w:val="16"/>
                <w:szCs w:val="16"/>
                <w:vertAlign w:val="superscript"/>
                <w:lang w:val="ru-RU" w:eastAsia="ru-RU" w:bidi="ru-RU"/>
              </w:rPr>
              <w:footnoteReference w:customMarkFollows="1" w:id="32"/>
              <w:t>**</w:t>
            </w:r>
          </w:p>
        </w:tc>
      </w:tr>
      <w:tr w:rsidR="0046783C" w:rsidRPr="00336962" w14:paraId="06FD4CA1" w14:textId="77777777" w:rsidTr="007B6911">
        <w:trPr>
          <w:gridAfter w:val="1"/>
          <w:wAfter w:w="16" w:type="dxa"/>
          <w:trHeight w:val="594"/>
          <w:jc w:val="center"/>
        </w:trPr>
        <w:tc>
          <w:tcPr>
            <w:tcW w:w="1673" w:type="dxa"/>
            <w:vMerge/>
          </w:tcPr>
          <w:p w14:paraId="0E5FFF94" w14:textId="77777777" w:rsidR="0046783C" w:rsidRPr="00336962" w:rsidRDefault="0046783C" w:rsidP="00336962">
            <w:pPr>
              <w:widowControl w:val="0"/>
              <w:spacing w:after="0" w:line="240" w:lineRule="auto"/>
              <w:jc w:val="center"/>
              <w:rPr>
                <w:rFonts w:ascii="GHEA Grapalat" w:eastAsia="Times New Roman" w:hAnsi="GHEA Grapalat" w:cs="Times New Roman"/>
                <w:sz w:val="16"/>
                <w:szCs w:val="16"/>
                <w:lang w:val="ru-RU" w:eastAsia="ru-RU" w:bidi="ru-RU"/>
              </w:rPr>
            </w:pPr>
          </w:p>
        </w:tc>
        <w:tc>
          <w:tcPr>
            <w:tcW w:w="1588" w:type="dxa"/>
            <w:vMerge/>
          </w:tcPr>
          <w:p w14:paraId="13DC8BAA" w14:textId="77777777" w:rsidR="0046783C" w:rsidRPr="00336962" w:rsidRDefault="0046783C" w:rsidP="00336962">
            <w:pPr>
              <w:widowControl w:val="0"/>
              <w:spacing w:after="0" w:line="240" w:lineRule="auto"/>
              <w:jc w:val="center"/>
              <w:rPr>
                <w:rFonts w:ascii="GHEA Grapalat" w:eastAsia="Times New Roman" w:hAnsi="GHEA Grapalat" w:cs="Times New Roman"/>
                <w:sz w:val="16"/>
                <w:szCs w:val="16"/>
                <w:lang w:val="ru-RU" w:eastAsia="ru-RU" w:bidi="ru-RU"/>
              </w:rPr>
            </w:pPr>
          </w:p>
        </w:tc>
        <w:tc>
          <w:tcPr>
            <w:tcW w:w="2417" w:type="dxa"/>
            <w:vMerge/>
          </w:tcPr>
          <w:p w14:paraId="0EE6A365" w14:textId="77777777" w:rsidR="0046783C" w:rsidRPr="00336962" w:rsidRDefault="0046783C" w:rsidP="00336962">
            <w:pPr>
              <w:widowControl w:val="0"/>
              <w:spacing w:after="0" w:line="240" w:lineRule="auto"/>
              <w:jc w:val="center"/>
              <w:rPr>
                <w:rFonts w:ascii="GHEA Grapalat" w:eastAsia="Times New Roman" w:hAnsi="GHEA Grapalat" w:cs="Times New Roman"/>
                <w:sz w:val="16"/>
                <w:szCs w:val="16"/>
                <w:lang w:val="ru-RU" w:eastAsia="ru-RU" w:bidi="ru-RU"/>
              </w:rPr>
            </w:pPr>
          </w:p>
        </w:tc>
        <w:tc>
          <w:tcPr>
            <w:tcW w:w="924" w:type="dxa"/>
            <w:vAlign w:val="center"/>
          </w:tcPr>
          <w:p w14:paraId="41171ABB" w14:textId="77777777" w:rsidR="0046783C" w:rsidRPr="00336962" w:rsidRDefault="0046783C" w:rsidP="00336962">
            <w:pPr>
              <w:widowControl w:val="0"/>
              <w:spacing w:after="0" w:line="240" w:lineRule="auto"/>
              <w:ind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январь</w:t>
            </w:r>
          </w:p>
        </w:tc>
        <w:tc>
          <w:tcPr>
            <w:tcW w:w="957" w:type="dxa"/>
            <w:vAlign w:val="center"/>
          </w:tcPr>
          <w:p w14:paraId="2E6944E3" w14:textId="77777777" w:rsidR="0046783C" w:rsidRPr="00336962" w:rsidRDefault="0046783C" w:rsidP="00336962">
            <w:pPr>
              <w:widowControl w:val="0"/>
              <w:spacing w:after="0" w:line="240" w:lineRule="auto"/>
              <w:ind w:right="-7"/>
              <w:jc w:val="center"/>
              <w:rPr>
                <w:rFonts w:ascii="GHEA Grapalat" w:eastAsia="Times New Roman" w:hAnsi="GHEA Grapalat" w:cs="Sylfaen"/>
                <w:sz w:val="16"/>
                <w:szCs w:val="16"/>
                <w:lang w:val="ru-RU" w:eastAsia="ru-RU" w:bidi="ru-RU"/>
              </w:rPr>
            </w:pPr>
            <w:r w:rsidRPr="00336962">
              <w:rPr>
                <w:rFonts w:ascii="GHEA Grapalat" w:eastAsia="Times New Roman" w:hAnsi="GHEA Grapalat" w:cs="Times New Roman"/>
                <w:sz w:val="16"/>
                <w:szCs w:val="16"/>
                <w:lang w:val="ru-RU" w:eastAsia="ru-RU" w:bidi="ru-RU"/>
              </w:rPr>
              <w:t>февраль</w:t>
            </w:r>
          </w:p>
        </w:tc>
        <w:tc>
          <w:tcPr>
            <w:tcW w:w="672" w:type="dxa"/>
            <w:vAlign w:val="center"/>
          </w:tcPr>
          <w:p w14:paraId="178480D9" w14:textId="77777777" w:rsidR="0046783C" w:rsidRPr="00336962" w:rsidRDefault="0046783C" w:rsidP="00336962">
            <w:pPr>
              <w:widowControl w:val="0"/>
              <w:spacing w:after="0" w:line="240" w:lineRule="auto"/>
              <w:ind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март</w:t>
            </w:r>
          </w:p>
        </w:tc>
        <w:tc>
          <w:tcPr>
            <w:tcW w:w="713" w:type="dxa"/>
            <w:vAlign w:val="center"/>
          </w:tcPr>
          <w:p w14:paraId="514FCA24" w14:textId="77777777" w:rsidR="0046783C" w:rsidRPr="00336962" w:rsidRDefault="0046783C" w:rsidP="00336962">
            <w:pPr>
              <w:widowControl w:val="0"/>
              <w:spacing w:after="0" w:line="240" w:lineRule="auto"/>
              <w:ind w:right="-7"/>
              <w:jc w:val="center"/>
              <w:rPr>
                <w:rFonts w:ascii="GHEA Grapalat" w:eastAsia="Times New Roman" w:hAnsi="GHEA Grapalat" w:cs="Sylfaen"/>
                <w:sz w:val="16"/>
                <w:szCs w:val="16"/>
                <w:lang w:val="ru-RU" w:eastAsia="ru-RU" w:bidi="ru-RU"/>
              </w:rPr>
            </w:pPr>
            <w:r w:rsidRPr="00336962">
              <w:rPr>
                <w:rFonts w:ascii="GHEA Grapalat" w:eastAsia="Times New Roman" w:hAnsi="GHEA Grapalat" w:cs="Times New Roman"/>
                <w:sz w:val="16"/>
                <w:szCs w:val="16"/>
                <w:lang w:val="ru-RU" w:eastAsia="ru-RU" w:bidi="ru-RU"/>
              </w:rPr>
              <w:t>апрель</w:t>
            </w:r>
          </w:p>
        </w:tc>
        <w:tc>
          <w:tcPr>
            <w:tcW w:w="651" w:type="dxa"/>
            <w:vAlign w:val="center"/>
          </w:tcPr>
          <w:p w14:paraId="7D0AA197" w14:textId="77777777" w:rsidR="0046783C" w:rsidRPr="00336962" w:rsidRDefault="0046783C" w:rsidP="00336962">
            <w:pPr>
              <w:widowControl w:val="0"/>
              <w:spacing w:after="0" w:line="240" w:lineRule="auto"/>
              <w:ind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май</w:t>
            </w:r>
          </w:p>
        </w:tc>
        <w:tc>
          <w:tcPr>
            <w:tcW w:w="680" w:type="dxa"/>
            <w:vAlign w:val="center"/>
          </w:tcPr>
          <w:p w14:paraId="1BE607E2" w14:textId="77777777" w:rsidR="0046783C" w:rsidRPr="00336962" w:rsidRDefault="0046783C" w:rsidP="00336962">
            <w:pPr>
              <w:widowControl w:val="0"/>
              <w:spacing w:after="0" w:line="240" w:lineRule="auto"/>
              <w:ind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июнь</w:t>
            </w:r>
          </w:p>
        </w:tc>
        <w:tc>
          <w:tcPr>
            <w:tcW w:w="682" w:type="dxa"/>
            <w:vAlign w:val="center"/>
          </w:tcPr>
          <w:p w14:paraId="62C91D7A" w14:textId="77777777" w:rsidR="0046783C" w:rsidRPr="00336962" w:rsidRDefault="0046783C" w:rsidP="00336962">
            <w:pPr>
              <w:widowControl w:val="0"/>
              <w:spacing w:after="0" w:line="240" w:lineRule="auto"/>
              <w:ind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июль</w:t>
            </w:r>
          </w:p>
        </w:tc>
        <w:tc>
          <w:tcPr>
            <w:tcW w:w="798" w:type="dxa"/>
            <w:vAlign w:val="center"/>
          </w:tcPr>
          <w:p w14:paraId="587CA9E2" w14:textId="77777777" w:rsidR="0046783C" w:rsidRPr="00336962" w:rsidRDefault="0046783C" w:rsidP="00336962">
            <w:pPr>
              <w:widowControl w:val="0"/>
              <w:spacing w:after="0" w:line="240" w:lineRule="auto"/>
              <w:ind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август</w:t>
            </w:r>
          </w:p>
        </w:tc>
        <w:tc>
          <w:tcPr>
            <w:tcW w:w="867" w:type="dxa"/>
            <w:vAlign w:val="center"/>
          </w:tcPr>
          <w:p w14:paraId="418E37C4" w14:textId="77777777" w:rsidR="0046783C" w:rsidRPr="00336962" w:rsidRDefault="0046783C" w:rsidP="00336962">
            <w:pPr>
              <w:widowControl w:val="0"/>
              <w:spacing w:after="0" w:line="240" w:lineRule="auto"/>
              <w:ind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сентябрь</w:t>
            </w:r>
          </w:p>
        </w:tc>
        <w:tc>
          <w:tcPr>
            <w:tcW w:w="840" w:type="dxa"/>
            <w:vAlign w:val="center"/>
          </w:tcPr>
          <w:p w14:paraId="07FE2CED" w14:textId="77777777" w:rsidR="0046783C" w:rsidRPr="00336962" w:rsidRDefault="0046783C" w:rsidP="00336962">
            <w:pPr>
              <w:widowControl w:val="0"/>
              <w:spacing w:after="0" w:line="240" w:lineRule="auto"/>
              <w:ind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октябрь</w:t>
            </w:r>
          </w:p>
        </w:tc>
        <w:tc>
          <w:tcPr>
            <w:tcW w:w="926" w:type="dxa"/>
            <w:vAlign w:val="center"/>
          </w:tcPr>
          <w:p w14:paraId="3D0E47F4" w14:textId="77777777" w:rsidR="0046783C" w:rsidRPr="00336962" w:rsidRDefault="0046783C" w:rsidP="00336962">
            <w:pPr>
              <w:widowControl w:val="0"/>
              <w:spacing w:after="0" w:line="240" w:lineRule="auto"/>
              <w:ind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ноябрь</w:t>
            </w:r>
          </w:p>
        </w:tc>
        <w:tc>
          <w:tcPr>
            <w:tcW w:w="843" w:type="dxa"/>
            <w:vAlign w:val="center"/>
          </w:tcPr>
          <w:p w14:paraId="67EB3CE5" w14:textId="77777777" w:rsidR="0046783C" w:rsidRPr="00336962" w:rsidRDefault="0046783C" w:rsidP="00336962">
            <w:pPr>
              <w:widowControl w:val="0"/>
              <w:spacing w:after="0" w:line="240" w:lineRule="auto"/>
              <w:ind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декабрь</w:t>
            </w:r>
          </w:p>
        </w:tc>
        <w:tc>
          <w:tcPr>
            <w:tcW w:w="764" w:type="dxa"/>
            <w:vAlign w:val="center"/>
          </w:tcPr>
          <w:p w14:paraId="468C148D" w14:textId="77777777" w:rsidR="0046783C" w:rsidRPr="00336962" w:rsidRDefault="0046783C" w:rsidP="00336962">
            <w:pPr>
              <w:widowControl w:val="0"/>
              <w:spacing w:after="0" w:line="240" w:lineRule="auto"/>
              <w:ind w:right="-1"/>
              <w:jc w:val="center"/>
              <w:rPr>
                <w:rFonts w:ascii="GHEA Grapalat" w:eastAsia="Times New Roman" w:hAnsi="GHEA Grapalat" w:cs="Times New Roman"/>
                <w:sz w:val="16"/>
                <w:szCs w:val="16"/>
                <w:lang w:eastAsia="ru-RU" w:bidi="ru-RU"/>
              </w:rPr>
            </w:pPr>
            <w:r w:rsidRPr="00336962">
              <w:rPr>
                <w:rFonts w:ascii="GHEA Grapalat" w:eastAsia="Times New Roman" w:hAnsi="GHEA Grapalat" w:cs="Times New Roman"/>
                <w:sz w:val="16"/>
                <w:szCs w:val="16"/>
                <w:lang w:val="ru-RU" w:eastAsia="ru-RU" w:bidi="ru-RU"/>
              </w:rPr>
              <w:t>Всего</w:t>
            </w:r>
          </w:p>
        </w:tc>
      </w:tr>
      <w:tr w:rsidR="006A236D" w:rsidRPr="00336962" w14:paraId="0EE150B0" w14:textId="77777777" w:rsidTr="00DB1E8A">
        <w:trPr>
          <w:gridAfter w:val="1"/>
          <w:wAfter w:w="16" w:type="dxa"/>
          <w:trHeight w:val="404"/>
          <w:jc w:val="center"/>
        </w:trPr>
        <w:tc>
          <w:tcPr>
            <w:tcW w:w="1673" w:type="dxa"/>
            <w:vAlign w:val="center"/>
          </w:tcPr>
          <w:p w14:paraId="3E716314" w14:textId="49FF79E4" w:rsidR="006A236D" w:rsidRPr="007B6911" w:rsidRDefault="006A236D" w:rsidP="006A236D">
            <w:pPr>
              <w:pStyle w:val="ListParagraph"/>
              <w:widowControl w:val="0"/>
              <w:numPr>
                <w:ilvl w:val="0"/>
                <w:numId w:val="37"/>
              </w:numPr>
              <w:jc w:val="center"/>
              <w:rPr>
                <w:rFonts w:ascii="GHEA Grapalat" w:hAnsi="GHEA Grapalat"/>
                <w:sz w:val="16"/>
                <w:szCs w:val="16"/>
              </w:rPr>
            </w:pP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14:paraId="1EF2BEA6" w14:textId="52D4A867"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1C0A84">
              <w:rPr>
                <w:rFonts w:ascii="GHEA Grapalat" w:hAnsi="GHEA Grapalat" w:cs="Calibri"/>
                <w:color w:val="000000"/>
                <w:sz w:val="18"/>
                <w:szCs w:val="18"/>
              </w:rPr>
              <w:t>22111100/87</w:t>
            </w:r>
          </w:p>
        </w:tc>
        <w:tc>
          <w:tcPr>
            <w:tcW w:w="2417" w:type="dxa"/>
            <w:shd w:val="clear" w:color="auto" w:fill="auto"/>
            <w:vAlign w:val="center"/>
          </w:tcPr>
          <w:p w14:paraId="6188AB9D" w14:textId="434D6530"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1C0A84">
              <w:rPr>
                <w:rFonts w:ascii="GHEA Grapalat" w:hAnsi="GHEA Grapalat"/>
                <w:sz w:val="18"/>
                <w:szCs w:val="18"/>
              </w:rPr>
              <w:t>Gregory Mankiw</w:t>
            </w:r>
            <w:r>
              <w:rPr>
                <w:rFonts w:ascii="GHEA Grapalat" w:hAnsi="GHEA Grapalat"/>
                <w:sz w:val="18"/>
                <w:szCs w:val="18"/>
                <w:lang w:val="hy-AM"/>
              </w:rPr>
              <w:t xml:space="preserve"> </w:t>
            </w:r>
            <w:r w:rsidRPr="001C0A84">
              <w:rPr>
                <w:rFonts w:ascii="GHEA Grapalat" w:hAnsi="GHEA Grapalat"/>
                <w:sz w:val="18"/>
                <w:szCs w:val="18"/>
              </w:rPr>
              <w:t>Macroeconomics (12th Edition)</w:t>
            </w:r>
          </w:p>
        </w:tc>
        <w:tc>
          <w:tcPr>
            <w:tcW w:w="924" w:type="dxa"/>
            <w:vAlign w:val="center"/>
          </w:tcPr>
          <w:p w14:paraId="532C808C" w14:textId="3AF5FC74"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6D4C64E1" w14:textId="306ACFBD"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26C70CC4" w14:textId="6C2D4E7B"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3D418CF3" w14:textId="43C141AF"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51" w:type="dxa"/>
            <w:vAlign w:val="center"/>
          </w:tcPr>
          <w:p w14:paraId="16C926A3" w14:textId="75CD6742"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80" w:type="dxa"/>
            <w:vAlign w:val="center"/>
          </w:tcPr>
          <w:p w14:paraId="3DDC0552" w14:textId="485B68B9"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82" w:type="dxa"/>
            <w:vAlign w:val="center"/>
          </w:tcPr>
          <w:p w14:paraId="3CC4E6EB" w14:textId="3CAF5573"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68DB8DD3" w14:textId="6F27B6BB"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49DCCA4B" w14:textId="6FD3D6C5"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364975A4" w14:textId="22C8EFA1"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3B32D89D" w14:textId="67DEC61E"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28ACD62E" w14:textId="4504E22B"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09A15FB5" w14:textId="356B6EA3"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6A236D" w:rsidRPr="00336962" w14:paraId="43712797" w14:textId="77777777" w:rsidTr="00DB1E8A">
        <w:trPr>
          <w:gridAfter w:val="1"/>
          <w:wAfter w:w="16" w:type="dxa"/>
          <w:trHeight w:val="404"/>
          <w:jc w:val="center"/>
        </w:trPr>
        <w:tc>
          <w:tcPr>
            <w:tcW w:w="1673" w:type="dxa"/>
            <w:vAlign w:val="center"/>
          </w:tcPr>
          <w:p w14:paraId="223F1913" w14:textId="68F40B33" w:rsidR="006A236D" w:rsidRPr="007B6911" w:rsidRDefault="006A236D" w:rsidP="006A236D">
            <w:pPr>
              <w:pStyle w:val="ListParagraph"/>
              <w:widowControl w:val="0"/>
              <w:numPr>
                <w:ilvl w:val="0"/>
                <w:numId w:val="37"/>
              </w:numPr>
              <w:jc w:val="center"/>
              <w:rPr>
                <w:rFonts w:ascii="GHEA Grapalat" w:hAnsi="GHEA Grapalat"/>
                <w:sz w:val="16"/>
                <w:szCs w:val="16"/>
              </w:rPr>
            </w:pPr>
          </w:p>
        </w:tc>
        <w:tc>
          <w:tcPr>
            <w:tcW w:w="1588" w:type="dxa"/>
            <w:tcBorders>
              <w:top w:val="nil"/>
              <w:left w:val="single" w:sz="4" w:space="0" w:color="auto"/>
              <w:bottom w:val="single" w:sz="4" w:space="0" w:color="auto"/>
              <w:right w:val="single" w:sz="4" w:space="0" w:color="auto"/>
            </w:tcBorders>
            <w:shd w:val="clear" w:color="auto" w:fill="auto"/>
            <w:vAlign w:val="center"/>
          </w:tcPr>
          <w:p w14:paraId="69B1BA2D" w14:textId="0B2FC040"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1C0A84">
              <w:rPr>
                <w:rFonts w:ascii="GHEA Grapalat" w:hAnsi="GHEA Grapalat" w:cs="Calibri"/>
                <w:color w:val="000000"/>
                <w:sz w:val="18"/>
                <w:szCs w:val="18"/>
              </w:rPr>
              <w:t>22111100/88</w:t>
            </w:r>
          </w:p>
        </w:tc>
        <w:tc>
          <w:tcPr>
            <w:tcW w:w="2417" w:type="dxa"/>
            <w:shd w:val="clear" w:color="auto" w:fill="auto"/>
            <w:vAlign w:val="center"/>
          </w:tcPr>
          <w:p w14:paraId="62404D1A" w14:textId="41EF1A9C"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1C0A84">
              <w:rPr>
                <w:rFonts w:ascii="GHEA Grapalat" w:hAnsi="GHEA Grapalat"/>
                <w:sz w:val="18"/>
                <w:szCs w:val="18"/>
              </w:rPr>
              <w:t>Paul Krugman; Robin Wells</w:t>
            </w:r>
            <w:r>
              <w:rPr>
                <w:rFonts w:ascii="GHEA Grapalat" w:hAnsi="GHEA Grapalat"/>
                <w:sz w:val="18"/>
                <w:szCs w:val="18"/>
                <w:lang w:val="hy-AM"/>
              </w:rPr>
              <w:t xml:space="preserve"> </w:t>
            </w:r>
            <w:r w:rsidRPr="001C0A84">
              <w:rPr>
                <w:rFonts w:ascii="GHEA Grapalat" w:hAnsi="GHEA Grapalat"/>
                <w:sz w:val="18"/>
                <w:szCs w:val="18"/>
              </w:rPr>
              <w:t>Macroeconomics</w:t>
            </w:r>
          </w:p>
        </w:tc>
        <w:tc>
          <w:tcPr>
            <w:tcW w:w="924" w:type="dxa"/>
            <w:vAlign w:val="center"/>
          </w:tcPr>
          <w:p w14:paraId="57DAC8D8" w14:textId="77777777"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7F57DD9B" w14:textId="0CB040DB"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68DD8D06" w14:textId="2128AF02"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167819FD" w14:textId="6801B5A8"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51" w:type="dxa"/>
            <w:vAlign w:val="center"/>
          </w:tcPr>
          <w:p w14:paraId="1889CD96" w14:textId="5112518C"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80" w:type="dxa"/>
            <w:vAlign w:val="center"/>
          </w:tcPr>
          <w:p w14:paraId="79A0C2B0" w14:textId="63FF37F3"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82" w:type="dxa"/>
            <w:vAlign w:val="center"/>
          </w:tcPr>
          <w:p w14:paraId="2759D9EB" w14:textId="182762CB"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3D09C923" w14:textId="3A05D672"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3B762978" w14:textId="0D009EF2"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3F21ADB2" w14:textId="6BDE60FC"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0A115BFC" w14:textId="4D3B90CB"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57028F9D" w14:textId="012E8F4C"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184C554D" w14:textId="723BF806"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6A236D" w:rsidRPr="00336962" w14:paraId="083D7F05" w14:textId="77777777" w:rsidTr="00DB1E8A">
        <w:trPr>
          <w:gridAfter w:val="1"/>
          <w:wAfter w:w="16" w:type="dxa"/>
          <w:trHeight w:val="359"/>
          <w:jc w:val="center"/>
        </w:trPr>
        <w:tc>
          <w:tcPr>
            <w:tcW w:w="1673" w:type="dxa"/>
            <w:vAlign w:val="center"/>
          </w:tcPr>
          <w:p w14:paraId="772EE3A3" w14:textId="77777777" w:rsidR="006A236D" w:rsidRPr="007B6911" w:rsidRDefault="006A236D" w:rsidP="006A236D">
            <w:pPr>
              <w:pStyle w:val="ListParagraph"/>
              <w:widowControl w:val="0"/>
              <w:numPr>
                <w:ilvl w:val="0"/>
                <w:numId w:val="37"/>
              </w:numPr>
              <w:jc w:val="center"/>
              <w:rPr>
                <w:rFonts w:ascii="GHEA Grapalat" w:hAnsi="GHEA Grapalat"/>
                <w:sz w:val="16"/>
                <w:szCs w:val="16"/>
                <w:lang w:val="hy-AM"/>
              </w:rPr>
            </w:pPr>
          </w:p>
        </w:tc>
        <w:tc>
          <w:tcPr>
            <w:tcW w:w="1588" w:type="dxa"/>
            <w:tcBorders>
              <w:top w:val="nil"/>
              <w:left w:val="single" w:sz="4" w:space="0" w:color="auto"/>
              <w:bottom w:val="single" w:sz="4" w:space="0" w:color="auto"/>
              <w:right w:val="single" w:sz="4" w:space="0" w:color="auto"/>
            </w:tcBorders>
            <w:shd w:val="clear" w:color="auto" w:fill="auto"/>
            <w:vAlign w:val="center"/>
          </w:tcPr>
          <w:p w14:paraId="5CDFDE6C" w14:textId="0CDCB7D4"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1C0A84">
              <w:rPr>
                <w:rFonts w:ascii="GHEA Grapalat" w:hAnsi="GHEA Grapalat" w:cs="Calibri"/>
                <w:color w:val="000000"/>
                <w:sz w:val="18"/>
                <w:szCs w:val="18"/>
              </w:rPr>
              <w:t>22111100/89</w:t>
            </w:r>
          </w:p>
        </w:tc>
        <w:tc>
          <w:tcPr>
            <w:tcW w:w="2417" w:type="dxa"/>
            <w:shd w:val="clear" w:color="auto" w:fill="auto"/>
            <w:vAlign w:val="center"/>
          </w:tcPr>
          <w:p w14:paraId="1364B8F8" w14:textId="0A84FBBD"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1C0A84">
              <w:rPr>
                <w:rFonts w:ascii="GHEA Grapalat" w:hAnsi="GHEA Grapalat"/>
                <w:sz w:val="18"/>
                <w:szCs w:val="18"/>
                <w:lang w:val="ru-RU"/>
              </w:rPr>
              <w:t>Поздняков Владимир Яковлевич,  Казаков Сергей Витальевич</w:t>
            </w:r>
            <w:r>
              <w:rPr>
                <w:rFonts w:ascii="GHEA Grapalat" w:hAnsi="GHEA Grapalat"/>
                <w:sz w:val="18"/>
                <w:szCs w:val="18"/>
                <w:lang w:val="hy-AM"/>
              </w:rPr>
              <w:t xml:space="preserve"> </w:t>
            </w:r>
            <w:r w:rsidRPr="001C0A84">
              <w:rPr>
                <w:rFonts w:ascii="GHEA Grapalat" w:hAnsi="GHEA Grapalat"/>
                <w:sz w:val="18"/>
                <w:szCs w:val="18"/>
                <w:lang w:val="ru-RU"/>
              </w:rPr>
              <w:t>Экономика отрасли</w:t>
            </w:r>
          </w:p>
        </w:tc>
        <w:tc>
          <w:tcPr>
            <w:tcW w:w="924" w:type="dxa"/>
            <w:vAlign w:val="center"/>
          </w:tcPr>
          <w:p w14:paraId="1A18AC81" w14:textId="77777777"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3F9EA35C" w14:textId="60B4D810"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43EDD9BD" w14:textId="30CEAFFA"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16C6EEEB" w14:textId="24A2DB21"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51" w:type="dxa"/>
            <w:vAlign w:val="center"/>
          </w:tcPr>
          <w:p w14:paraId="68C87D3E" w14:textId="1ACD0289"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80" w:type="dxa"/>
            <w:vAlign w:val="center"/>
          </w:tcPr>
          <w:p w14:paraId="6E79A57D" w14:textId="46CF53C2"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82" w:type="dxa"/>
            <w:vAlign w:val="center"/>
          </w:tcPr>
          <w:p w14:paraId="4BCE90D0" w14:textId="5C8518AD"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4E9664B0" w14:textId="79108248"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7AA187B4" w14:textId="0962F168"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21E00771" w14:textId="33D3CFF7"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2A8A480E" w14:textId="5FDDFE83"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15FAF7F0" w14:textId="6279C1E0"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5806642A" w14:textId="740FA9DB"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6A236D" w:rsidRPr="00336962" w14:paraId="6BD56AD2" w14:textId="77777777" w:rsidTr="00DB1E8A">
        <w:trPr>
          <w:gridAfter w:val="1"/>
          <w:wAfter w:w="16" w:type="dxa"/>
          <w:trHeight w:val="404"/>
          <w:jc w:val="center"/>
        </w:trPr>
        <w:tc>
          <w:tcPr>
            <w:tcW w:w="1673" w:type="dxa"/>
            <w:vAlign w:val="center"/>
          </w:tcPr>
          <w:p w14:paraId="26299492" w14:textId="77777777" w:rsidR="006A236D" w:rsidRPr="007B6911" w:rsidRDefault="006A236D" w:rsidP="006A236D">
            <w:pPr>
              <w:pStyle w:val="ListParagraph"/>
              <w:widowControl w:val="0"/>
              <w:numPr>
                <w:ilvl w:val="0"/>
                <w:numId w:val="37"/>
              </w:numPr>
              <w:jc w:val="center"/>
              <w:rPr>
                <w:rFonts w:ascii="GHEA Grapalat" w:hAnsi="GHEA Grapalat"/>
                <w:sz w:val="16"/>
                <w:szCs w:val="16"/>
                <w:lang w:val="hy-AM"/>
              </w:rPr>
            </w:pPr>
          </w:p>
        </w:tc>
        <w:tc>
          <w:tcPr>
            <w:tcW w:w="1588" w:type="dxa"/>
            <w:tcBorders>
              <w:top w:val="nil"/>
              <w:left w:val="single" w:sz="4" w:space="0" w:color="auto"/>
              <w:bottom w:val="single" w:sz="4" w:space="0" w:color="auto"/>
              <w:right w:val="single" w:sz="4" w:space="0" w:color="auto"/>
            </w:tcBorders>
            <w:shd w:val="clear" w:color="auto" w:fill="auto"/>
            <w:vAlign w:val="center"/>
          </w:tcPr>
          <w:p w14:paraId="243569AD" w14:textId="2ABA2C39"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1C0A84">
              <w:rPr>
                <w:rFonts w:ascii="GHEA Grapalat" w:hAnsi="GHEA Grapalat" w:cs="Calibri"/>
                <w:color w:val="000000"/>
                <w:sz w:val="18"/>
                <w:szCs w:val="18"/>
              </w:rPr>
              <w:t>22111100/90</w:t>
            </w:r>
          </w:p>
        </w:tc>
        <w:tc>
          <w:tcPr>
            <w:tcW w:w="2417" w:type="dxa"/>
            <w:shd w:val="clear" w:color="auto" w:fill="auto"/>
            <w:vAlign w:val="center"/>
          </w:tcPr>
          <w:p w14:paraId="3023D403" w14:textId="433F40C7"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1C0A84">
              <w:rPr>
                <w:rFonts w:ascii="GHEA Grapalat" w:hAnsi="GHEA Grapalat"/>
                <w:sz w:val="18"/>
                <w:szCs w:val="18"/>
              </w:rPr>
              <w:t>Steve Coulter</w:t>
            </w:r>
            <w:r>
              <w:rPr>
                <w:rFonts w:ascii="GHEA Grapalat" w:hAnsi="GHEA Grapalat"/>
                <w:sz w:val="18"/>
                <w:szCs w:val="18"/>
                <w:lang w:val="hy-AM"/>
              </w:rPr>
              <w:t xml:space="preserve"> </w:t>
            </w:r>
            <w:r w:rsidRPr="001C0A84">
              <w:rPr>
                <w:rFonts w:ascii="GHEA Grapalat" w:hAnsi="GHEA Grapalat"/>
                <w:sz w:val="18"/>
                <w:szCs w:val="18"/>
              </w:rPr>
              <w:t>Industrial Policy</w:t>
            </w:r>
          </w:p>
        </w:tc>
        <w:tc>
          <w:tcPr>
            <w:tcW w:w="924" w:type="dxa"/>
            <w:vAlign w:val="center"/>
          </w:tcPr>
          <w:p w14:paraId="69893979" w14:textId="77777777"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506ED49C" w14:textId="14D1DB18"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46DF55F7" w14:textId="0441D1E8"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00F1B0C9" w14:textId="16BD4673"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51" w:type="dxa"/>
            <w:vAlign w:val="center"/>
          </w:tcPr>
          <w:p w14:paraId="5317D082" w14:textId="48EDDCF6"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80" w:type="dxa"/>
            <w:vAlign w:val="center"/>
          </w:tcPr>
          <w:p w14:paraId="53A6DBA0" w14:textId="45E6F911"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82" w:type="dxa"/>
            <w:vAlign w:val="center"/>
          </w:tcPr>
          <w:p w14:paraId="43446A9B" w14:textId="1E9CE257"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32BAA236" w14:textId="03A3E04D"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3CEDCCA8" w14:textId="40E0A265"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09D1171C" w14:textId="04C2CDEB"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35704AFD" w14:textId="40625FF3"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2FF9A022" w14:textId="1907D43B"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1680F220" w14:textId="5C65A4F0"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6A236D" w:rsidRPr="00336962" w14:paraId="7C489519" w14:textId="77777777" w:rsidTr="00DB1E8A">
        <w:trPr>
          <w:gridAfter w:val="1"/>
          <w:wAfter w:w="16" w:type="dxa"/>
          <w:trHeight w:val="404"/>
          <w:jc w:val="center"/>
        </w:trPr>
        <w:tc>
          <w:tcPr>
            <w:tcW w:w="1673" w:type="dxa"/>
            <w:vAlign w:val="center"/>
          </w:tcPr>
          <w:p w14:paraId="5EEA491D" w14:textId="77777777" w:rsidR="006A236D" w:rsidRPr="007B6911" w:rsidRDefault="006A236D" w:rsidP="006A236D">
            <w:pPr>
              <w:pStyle w:val="ListParagraph"/>
              <w:widowControl w:val="0"/>
              <w:numPr>
                <w:ilvl w:val="0"/>
                <w:numId w:val="37"/>
              </w:numPr>
              <w:jc w:val="center"/>
              <w:rPr>
                <w:rFonts w:ascii="GHEA Grapalat" w:hAnsi="GHEA Grapalat"/>
                <w:sz w:val="16"/>
                <w:szCs w:val="16"/>
                <w:lang w:val="hy-AM"/>
              </w:rPr>
            </w:pPr>
          </w:p>
        </w:tc>
        <w:tc>
          <w:tcPr>
            <w:tcW w:w="1588" w:type="dxa"/>
            <w:tcBorders>
              <w:top w:val="nil"/>
              <w:left w:val="single" w:sz="4" w:space="0" w:color="auto"/>
              <w:bottom w:val="single" w:sz="4" w:space="0" w:color="auto"/>
              <w:right w:val="single" w:sz="4" w:space="0" w:color="auto"/>
            </w:tcBorders>
            <w:shd w:val="clear" w:color="auto" w:fill="auto"/>
            <w:vAlign w:val="center"/>
          </w:tcPr>
          <w:p w14:paraId="5D03D472" w14:textId="6CA4E35D"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1C0A84">
              <w:rPr>
                <w:rFonts w:ascii="GHEA Grapalat" w:hAnsi="GHEA Grapalat" w:cs="Calibri"/>
                <w:color w:val="000000"/>
                <w:sz w:val="18"/>
                <w:szCs w:val="18"/>
              </w:rPr>
              <w:t>22111100/91</w:t>
            </w:r>
          </w:p>
        </w:tc>
        <w:tc>
          <w:tcPr>
            <w:tcW w:w="2417" w:type="dxa"/>
            <w:shd w:val="clear" w:color="auto" w:fill="auto"/>
            <w:vAlign w:val="center"/>
          </w:tcPr>
          <w:p w14:paraId="76F9FD5E" w14:textId="0CB35528"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1C0A84">
              <w:rPr>
                <w:rFonts w:ascii="GHEA Grapalat" w:hAnsi="GHEA Grapalat"/>
                <w:sz w:val="18"/>
                <w:szCs w:val="18"/>
                <w:lang w:val="ru-RU"/>
              </w:rPr>
              <w:t>Куркина Н. Р., Сульдина О. В.</w:t>
            </w:r>
            <w:r>
              <w:rPr>
                <w:rFonts w:ascii="GHEA Grapalat" w:hAnsi="GHEA Grapalat"/>
                <w:sz w:val="18"/>
                <w:szCs w:val="18"/>
                <w:lang w:val="hy-AM"/>
              </w:rPr>
              <w:t xml:space="preserve"> </w:t>
            </w:r>
            <w:r w:rsidRPr="001C0A84">
              <w:rPr>
                <w:rFonts w:ascii="GHEA Grapalat" w:hAnsi="GHEA Grapalat"/>
                <w:sz w:val="18"/>
                <w:szCs w:val="18"/>
                <w:lang w:val="ru-RU"/>
              </w:rPr>
              <w:t>Экономика образования</w:t>
            </w:r>
          </w:p>
        </w:tc>
        <w:tc>
          <w:tcPr>
            <w:tcW w:w="924" w:type="dxa"/>
            <w:vAlign w:val="center"/>
          </w:tcPr>
          <w:p w14:paraId="6F79E4D3" w14:textId="77777777"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324C5F39" w14:textId="51CEF62B"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36EDEF31" w14:textId="6C1E5AB7"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60FDEA57" w14:textId="76446BDC"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51" w:type="dxa"/>
            <w:vAlign w:val="center"/>
          </w:tcPr>
          <w:p w14:paraId="0813E6A6" w14:textId="626A382B"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80" w:type="dxa"/>
            <w:vAlign w:val="center"/>
          </w:tcPr>
          <w:p w14:paraId="7E841603" w14:textId="6842B6C3"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82" w:type="dxa"/>
            <w:vAlign w:val="center"/>
          </w:tcPr>
          <w:p w14:paraId="2C4D7BA2" w14:textId="7ABFDA47"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338CCA26" w14:textId="2D25CECE"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3B33D48B" w14:textId="1E7B75CD"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4E6DAFF0" w14:textId="0162FF76"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6103630D" w14:textId="4DEEF801"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59FBD3E5" w14:textId="63AD29A9"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2CFCE0CB" w14:textId="052421E6"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6A236D" w:rsidRPr="00336962" w14:paraId="66016616" w14:textId="77777777" w:rsidTr="00DB1E8A">
        <w:trPr>
          <w:gridAfter w:val="1"/>
          <w:wAfter w:w="16" w:type="dxa"/>
          <w:trHeight w:val="404"/>
          <w:jc w:val="center"/>
        </w:trPr>
        <w:tc>
          <w:tcPr>
            <w:tcW w:w="1673" w:type="dxa"/>
            <w:vAlign w:val="center"/>
          </w:tcPr>
          <w:p w14:paraId="5E9AB160" w14:textId="77777777" w:rsidR="006A236D" w:rsidRPr="007B6911" w:rsidRDefault="006A236D" w:rsidP="006A236D">
            <w:pPr>
              <w:pStyle w:val="ListParagraph"/>
              <w:widowControl w:val="0"/>
              <w:numPr>
                <w:ilvl w:val="0"/>
                <w:numId w:val="37"/>
              </w:numPr>
              <w:jc w:val="center"/>
              <w:rPr>
                <w:rFonts w:ascii="GHEA Grapalat" w:hAnsi="GHEA Grapalat"/>
                <w:sz w:val="16"/>
                <w:szCs w:val="16"/>
                <w:lang w:val="hy-AM"/>
              </w:rPr>
            </w:pPr>
          </w:p>
        </w:tc>
        <w:tc>
          <w:tcPr>
            <w:tcW w:w="1588" w:type="dxa"/>
            <w:tcBorders>
              <w:top w:val="nil"/>
              <w:left w:val="single" w:sz="4" w:space="0" w:color="auto"/>
              <w:bottom w:val="single" w:sz="4" w:space="0" w:color="auto"/>
              <w:right w:val="single" w:sz="4" w:space="0" w:color="auto"/>
            </w:tcBorders>
            <w:shd w:val="clear" w:color="auto" w:fill="auto"/>
            <w:vAlign w:val="center"/>
          </w:tcPr>
          <w:p w14:paraId="6F938CB5" w14:textId="56D6A86F"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1C0A84">
              <w:rPr>
                <w:rFonts w:ascii="GHEA Grapalat" w:hAnsi="GHEA Grapalat" w:cs="Calibri"/>
                <w:color w:val="000000"/>
                <w:sz w:val="18"/>
                <w:szCs w:val="18"/>
              </w:rPr>
              <w:t>22111100/92</w:t>
            </w:r>
          </w:p>
        </w:tc>
        <w:tc>
          <w:tcPr>
            <w:tcW w:w="2417" w:type="dxa"/>
            <w:shd w:val="clear" w:color="auto" w:fill="auto"/>
            <w:vAlign w:val="center"/>
          </w:tcPr>
          <w:p w14:paraId="0A89FDFC" w14:textId="0408A06A"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1C0A84">
              <w:rPr>
                <w:rFonts w:ascii="GHEA Grapalat" w:hAnsi="GHEA Grapalat" w:cs="Calibri"/>
                <w:color w:val="000000"/>
                <w:sz w:val="18"/>
                <w:szCs w:val="18"/>
                <w:lang w:val="ru-RU"/>
              </w:rPr>
              <w:t>Новосельцева А.П., Эренценова М.А.</w:t>
            </w:r>
            <w:r>
              <w:rPr>
                <w:rFonts w:ascii="GHEA Grapalat" w:hAnsi="GHEA Grapalat" w:cs="Calibri"/>
                <w:color w:val="000000"/>
                <w:sz w:val="18"/>
                <w:szCs w:val="18"/>
                <w:lang w:val="hy-AM"/>
              </w:rPr>
              <w:t xml:space="preserve"> </w:t>
            </w:r>
            <w:r w:rsidRPr="001C0A84">
              <w:rPr>
                <w:rFonts w:ascii="GHEA Grapalat" w:hAnsi="GHEA Grapalat" w:cs="Calibri"/>
                <w:color w:val="000000"/>
                <w:sz w:val="18"/>
                <w:szCs w:val="18"/>
                <w:lang w:val="ru-RU"/>
              </w:rPr>
              <w:t>Экономика образования</w:t>
            </w:r>
          </w:p>
        </w:tc>
        <w:tc>
          <w:tcPr>
            <w:tcW w:w="924" w:type="dxa"/>
            <w:vAlign w:val="center"/>
          </w:tcPr>
          <w:p w14:paraId="6AE15455" w14:textId="77777777"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616D2C06" w14:textId="0BC6B048"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343ED8CB" w14:textId="638B097A"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6A0FABD3" w14:textId="39EADF11"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51" w:type="dxa"/>
            <w:vAlign w:val="center"/>
          </w:tcPr>
          <w:p w14:paraId="763FB3D0" w14:textId="4C78988F"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80" w:type="dxa"/>
            <w:vAlign w:val="center"/>
          </w:tcPr>
          <w:p w14:paraId="04E21D90" w14:textId="1FF9C7F4"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82" w:type="dxa"/>
            <w:vAlign w:val="center"/>
          </w:tcPr>
          <w:p w14:paraId="7194DF79" w14:textId="6E4963BA"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774E0DB4" w14:textId="1083CD56"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0870B033" w14:textId="2B690BF9"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6624471A" w14:textId="77FD1DFB"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18C8A197" w14:textId="44740DCF"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63EBDBF8" w14:textId="3342A022"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6A62A92F" w14:textId="1E05FB57"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6A236D" w:rsidRPr="00336962" w14:paraId="0CE1C60C" w14:textId="77777777" w:rsidTr="00DB1E8A">
        <w:trPr>
          <w:gridAfter w:val="1"/>
          <w:wAfter w:w="16" w:type="dxa"/>
          <w:trHeight w:val="404"/>
          <w:jc w:val="center"/>
        </w:trPr>
        <w:tc>
          <w:tcPr>
            <w:tcW w:w="1673" w:type="dxa"/>
            <w:vAlign w:val="center"/>
          </w:tcPr>
          <w:p w14:paraId="16E73090" w14:textId="77777777" w:rsidR="006A236D" w:rsidRPr="007B6911" w:rsidRDefault="006A236D" w:rsidP="006A236D">
            <w:pPr>
              <w:pStyle w:val="ListParagraph"/>
              <w:widowControl w:val="0"/>
              <w:numPr>
                <w:ilvl w:val="0"/>
                <w:numId w:val="37"/>
              </w:numPr>
              <w:jc w:val="center"/>
              <w:rPr>
                <w:rFonts w:ascii="GHEA Grapalat" w:hAnsi="GHEA Grapalat"/>
                <w:sz w:val="16"/>
                <w:szCs w:val="16"/>
                <w:lang w:val="hy-AM"/>
              </w:rPr>
            </w:pPr>
          </w:p>
        </w:tc>
        <w:tc>
          <w:tcPr>
            <w:tcW w:w="1588" w:type="dxa"/>
            <w:tcBorders>
              <w:top w:val="nil"/>
              <w:left w:val="single" w:sz="4" w:space="0" w:color="auto"/>
              <w:bottom w:val="single" w:sz="4" w:space="0" w:color="auto"/>
              <w:right w:val="single" w:sz="4" w:space="0" w:color="auto"/>
            </w:tcBorders>
            <w:shd w:val="clear" w:color="auto" w:fill="auto"/>
            <w:vAlign w:val="center"/>
          </w:tcPr>
          <w:p w14:paraId="3E3EBB9C" w14:textId="59FEC02C"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1C0A84">
              <w:rPr>
                <w:rFonts w:ascii="GHEA Grapalat" w:hAnsi="GHEA Grapalat" w:cs="Calibri"/>
                <w:color w:val="000000"/>
                <w:sz w:val="18"/>
                <w:szCs w:val="18"/>
              </w:rPr>
              <w:t>22111100/93</w:t>
            </w:r>
          </w:p>
        </w:tc>
        <w:tc>
          <w:tcPr>
            <w:tcW w:w="2417" w:type="dxa"/>
            <w:shd w:val="clear" w:color="auto" w:fill="auto"/>
            <w:vAlign w:val="center"/>
          </w:tcPr>
          <w:p w14:paraId="07B02B76" w14:textId="1D1F44A2"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1C0A84">
              <w:rPr>
                <w:rFonts w:ascii="GHEA Grapalat" w:hAnsi="GHEA Grapalat"/>
                <w:sz w:val="18"/>
                <w:szCs w:val="18"/>
              </w:rPr>
              <w:t xml:space="preserve">Antonio </w:t>
            </w:r>
            <w:proofErr w:type="spellStart"/>
            <w:r w:rsidRPr="001C0A84">
              <w:rPr>
                <w:rFonts w:ascii="GHEA Grapalat" w:hAnsi="GHEA Grapalat"/>
                <w:sz w:val="18"/>
                <w:szCs w:val="18"/>
              </w:rPr>
              <w:t>Cabrales</w:t>
            </w:r>
            <w:proofErr w:type="spellEnd"/>
            <w:r w:rsidRPr="001C0A84">
              <w:rPr>
                <w:rFonts w:ascii="GHEA Grapalat" w:hAnsi="GHEA Grapalat"/>
                <w:sz w:val="18"/>
                <w:szCs w:val="18"/>
              </w:rPr>
              <w:t>, Ismael Sanz</w:t>
            </w:r>
            <w:r>
              <w:rPr>
                <w:rFonts w:ascii="GHEA Grapalat" w:hAnsi="GHEA Grapalat"/>
                <w:sz w:val="18"/>
                <w:szCs w:val="18"/>
                <w:lang w:val="hy-AM"/>
              </w:rPr>
              <w:t xml:space="preserve"> </w:t>
            </w:r>
            <w:r w:rsidRPr="001C0A84">
              <w:rPr>
                <w:rFonts w:ascii="GHEA Grapalat" w:hAnsi="GHEA Grapalat"/>
                <w:sz w:val="18"/>
                <w:szCs w:val="18"/>
              </w:rPr>
              <w:t>Economics of Education։ An Introductory Textbook</w:t>
            </w:r>
          </w:p>
        </w:tc>
        <w:tc>
          <w:tcPr>
            <w:tcW w:w="924" w:type="dxa"/>
            <w:vAlign w:val="center"/>
          </w:tcPr>
          <w:p w14:paraId="0C8014E7" w14:textId="77777777"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28AE9CE3" w14:textId="606579C5"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4DC5886E" w14:textId="67F775D8"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2E0FC73E" w14:textId="027C6AAB"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51" w:type="dxa"/>
            <w:vAlign w:val="center"/>
          </w:tcPr>
          <w:p w14:paraId="2E5B62DA" w14:textId="06302FA8"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80" w:type="dxa"/>
            <w:vAlign w:val="center"/>
          </w:tcPr>
          <w:p w14:paraId="02EC0A0F" w14:textId="49817346"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82" w:type="dxa"/>
            <w:vAlign w:val="center"/>
          </w:tcPr>
          <w:p w14:paraId="344A9227" w14:textId="64EEAFEB"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2BD5BE8F" w14:textId="33DFC4E1"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41FC3D01" w14:textId="2A90C4E8"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04BD2D07" w14:textId="0EDEB19B"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68751AF7" w14:textId="10503910"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6F986320" w14:textId="70A9E5AA"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441FA3F5" w14:textId="40DC9635"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6A236D" w:rsidRPr="00336962" w14:paraId="16EDA271" w14:textId="77777777" w:rsidTr="00DB1E8A">
        <w:trPr>
          <w:gridAfter w:val="1"/>
          <w:wAfter w:w="16" w:type="dxa"/>
          <w:trHeight w:val="404"/>
          <w:jc w:val="center"/>
        </w:trPr>
        <w:tc>
          <w:tcPr>
            <w:tcW w:w="1673" w:type="dxa"/>
            <w:vAlign w:val="center"/>
          </w:tcPr>
          <w:p w14:paraId="1E6973D0" w14:textId="77777777" w:rsidR="006A236D" w:rsidRPr="007B6911" w:rsidRDefault="006A236D" w:rsidP="006A236D">
            <w:pPr>
              <w:pStyle w:val="ListParagraph"/>
              <w:widowControl w:val="0"/>
              <w:numPr>
                <w:ilvl w:val="0"/>
                <w:numId w:val="37"/>
              </w:numPr>
              <w:jc w:val="center"/>
              <w:rPr>
                <w:rFonts w:ascii="GHEA Grapalat" w:hAnsi="GHEA Grapalat"/>
                <w:sz w:val="16"/>
                <w:szCs w:val="16"/>
                <w:lang w:val="hy-AM"/>
              </w:rPr>
            </w:pPr>
          </w:p>
        </w:tc>
        <w:tc>
          <w:tcPr>
            <w:tcW w:w="1588" w:type="dxa"/>
            <w:tcBorders>
              <w:top w:val="nil"/>
              <w:left w:val="single" w:sz="4" w:space="0" w:color="auto"/>
              <w:bottom w:val="single" w:sz="4" w:space="0" w:color="auto"/>
              <w:right w:val="single" w:sz="4" w:space="0" w:color="auto"/>
            </w:tcBorders>
            <w:shd w:val="clear" w:color="auto" w:fill="auto"/>
            <w:vAlign w:val="center"/>
          </w:tcPr>
          <w:p w14:paraId="4E8CB433" w14:textId="5398BCDD"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1C0A84">
              <w:rPr>
                <w:rFonts w:ascii="GHEA Grapalat" w:hAnsi="GHEA Grapalat" w:cs="Calibri"/>
                <w:color w:val="000000"/>
                <w:sz w:val="18"/>
                <w:szCs w:val="18"/>
              </w:rPr>
              <w:t>22111100/94</w:t>
            </w:r>
          </w:p>
        </w:tc>
        <w:tc>
          <w:tcPr>
            <w:tcW w:w="2417" w:type="dxa"/>
            <w:shd w:val="clear" w:color="auto" w:fill="auto"/>
            <w:vAlign w:val="center"/>
          </w:tcPr>
          <w:p w14:paraId="06E9E6DE" w14:textId="2592451A"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1C0A84">
              <w:rPr>
                <w:rFonts w:ascii="GHEA Grapalat" w:hAnsi="GHEA Grapalat"/>
                <w:sz w:val="18"/>
                <w:szCs w:val="18"/>
              </w:rPr>
              <w:t xml:space="preserve">Herman </w:t>
            </w:r>
            <w:proofErr w:type="spellStart"/>
            <w:r w:rsidRPr="001C0A84">
              <w:rPr>
                <w:rFonts w:ascii="GHEA Grapalat" w:hAnsi="GHEA Grapalat"/>
                <w:sz w:val="18"/>
                <w:szCs w:val="18"/>
              </w:rPr>
              <w:t>Aguinis</w:t>
            </w:r>
            <w:proofErr w:type="spellEnd"/>
            <w:r>
              <w:rPr>
                <w:rFonts w:ascii="GHEA Grapalat" w:hAnsi="GHEA Grapalat"/>
                <w:sz w:val="18"/>
                <w:szCs w:val="18"/>
                <w:lang w:val="hy-AM"/>
              </w:rPr>
              <w:t xml:space="preserve"> </w:t>
            </w:r>
            <w:r w:rsidRPr="001C0A84">
              <w:rPr>
                <w:rFonts w:ascii="GHEA Grapalat" w:hAnsi="GHEA Grapalat"/>
                <w:sz w:val="18"/>
                <w:szCs w:val="18"/>
              </w:rPr>
              <w:t>Research Methodology: Best Practices for Rigorous, Credible, and Impactful Research</w:t>
            </w:r>
          </w:p>
        </w:tc>
        <w:tc>
          <w:tcPr>
            <w:tcW w:w="924" w:type="dxa"/>
            <w:vAlign w:val="center"/>
          </w:tcPr>
          <w:p w14:paraId="564A7A0F" w14:textId="77777777"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0239801F" w14:textId="2FFD5C93"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72F4E399" w14:textId="1B70C839"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37CC6995" w14:textId="7A14CD47"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51" w:type="dxa"/>
            <w:vAlign w:val="center"/>
          </w:tcPr>
          <w:p w14:paraId="37FB536B" w14:textId="164038B0"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80" w:type="dxa"/>
            <w:vAlign w:val="center"/>
          </w:tcPr>
          <w:p w14:paraId="3FBC04FD" w14:textId="01A0F0BD"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82" w:type="dxa"/>
            <w:vAlign w:val="center"/>
          </w:tcPr>
          <w:p w14:paraId="2B1844F0" w14:textId="096E354D"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5D197BA9" w14:textId="63FF8231"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35A9DF62" w14:textId="5C328CFB"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50EB7609" w14:textId="1A576AB4"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741C2363" w14:textId="26A535FD"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76869149" w14:textId="2B14E009"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23809555" w14:textId="5AE38ACA"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6A236D" w:rsidRPr="00336962" w14:paraId="74A0963E" w14:textId="77777777" w:rsidTr="00DB1E8A">
        <w:trPr>
          <w:gridAfter w:val="1"/>
          <w:wAfter w:w="16" w:type="dxa"/>
          <w:trHeight w:val="404"/>
          <w:jc w:val="center"/>
        </w:trPr>
        <w:tc>
          <w:tcPr>
            <w:tcW w:w="1673" w:type="dxa"/>
            <w:vAlign w:val="center"/>
          </w:tcPr>
          <w:p w14:paraId="3729A0A3" w14:textId="77777777" w:rsidR="006A236D" w:rsidRPr="007B6911" w:rsidRDefault="006A236D" w:rsidP="006A236D">
            <w:pPr>
              <w:pStyle w:val="ListParagraph"/>
              <w:widowControl w:val="0"/>
              <w:numPr>
                <w:ilvl w:val="0"/>
                <w:numId w:val="37"/>
              </w:numPr>
              <w:jc w:val="center"/>
              <w:rPr>
                <w:rFonts w:ascii="GHEA Grapalat" w:hAnsi="GHEA Grapalat"/>
                <w:sz w:val="16"/>
                <w:szCs w:val="16"/>
                <w:lang w:val="hy-AM"/>
              </w:rPr>
            </w:pPr>
          </w:p>
        </w:tc>
        <w:tc>
          <w:tcPr>
            <w:tcW w:w="1588" w:type="dxa"/>
            <w:tcBorders>
              <w:top w:val="nil"/>
              <w:left w:val="single" w:sz="4" w:space="0" w:color="auto"/>
              <w:bottom w:val="single" w:sz="4" w:space="0" w:color="auto"/>
              <w:right w:val="single" w:sz="4" w:space="0" w:color="auto"/>
            </w:tcBorders>
            <w:shd w:val="clear" w:color="auto" w:fill="auto"/>
            <w:vAlign w:val="center"/>
          </w:tcPr>
          <w:p w14:paraId="5304699A" w14:textId="7771AF9D"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1C0A84">
              <w:rPr>
                <w:rFonts w:ascii="GHEA Grapalat" w:hAnsi="GHEA Grapalat" w:cs="Calibri"/>
                <w:color w:val="000000"/>
                <w:sz w:val="18"/>
                <w:szCs w:val="18"/>
              </w:rPr>
              <w:t>22111100/95</w:t>
            </w:r>
          </w:p>
        </w:tc>
        <w:tc>
          <w:tcPr>
            <w:tcW w:w="2417" w:type="dxa"/>
            <w:shd w:val="clear" w:color="auto" w:fill="auto"/>
            <w:vAlign w:val="center"/>
          </w:tcPr>
          <w:p w14:paraId="6B54115C" w14:textId="5F6B0A93"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1C0A84">
              <w:rPr>
                <w:rFonts w:ascii="GHEA Grapalat" w:hAnsi="GHEA Grapalat"/>
                <w:sz w:val="18"/>
                <w:szCs w:val="18"/>
              </w:rPr>
              <w:t xml:space="preserve">Patrick X.W. Zou PhD, </w:t>
            </w:r>
            <w:proofErr w:type="spellStart"/>
            <w:r w:rsidRPr="001C0A84">
              <w:rPr>
                <w:rFonts w:ascii="GHEA Grapalat" w:hAnsi="GHEA Grapalat"/>
                <w:sz w:val="18"/>
                <w:szCs w:val="18"/>
              </w:rPr>
              <w:t>Xiaoxiao</w:t>
            </w:r>
            <w:proofErr w:type="spellEnd"/>
            <w:r w:rsidRPr="001C0A84">
              <w:rPr>
                <w:rFonts w:ascii="GHEA Grapalat" w:hAnsi="GHEA Grapalat"/>
                <w:sz w:val="18"/>
                <w:szCs w:val="18"/>
              </w:rPr>
              <w:t xml:space="preserve"> Xu PhD</w:t>
            </w:r>
            <w:r>
              <w:rPr>
                <w:rFonts w:ascii="GHEA Grapalat" w:hAnsi="GHEA Grapalat"/>
                <w:sz w:val="18"/>
                <w:szCs w:val="18"/>
                <w:lang w:val="hy-AM"/>
              </w:rPr>
              <w:t xml:space="preserve"> </w:t>
            </w:r>
            <w:r w:rsidRPr="001C0A84">
              <w:rPr>
                <w:rFonts w:ascii="GHEA Grapalat" w:hAnsi="GHEA Grapalat"/>
                <w:sz w:val="18"/>
                <w:szCs w:val="18"/>
              </w:rPr>
              <w:t>Research Methodology and Strategy: Theory and Practice</w:t>
            </w:r>
          </w:p>
        </w:tc>
        <w:tc>
          <w:tcPr>
            <w:tcW w:w="924" w:type="dxa"/>
            <w:vAlign w:val="center"/>
          </w:tcPr>
          <w:p w14:paraId="132ADD27" w14:textId="77777777"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6E72D5D7" w14:textId="25D53D5C"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46828D8B" w14:textId="50BDE3A2"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197CF1D4" w14:textId="0B140E9D"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51" w:type="dxa"/>
            <w:vAlign w:val="center"/>
          </w:tcPr>
          <w:p w14:paraId="69560DCE" w14:textId="6EAE0123"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80" w:type="dxa"/>
            <w:vAlign w:val="center"/>
          </w:tcPr>
          <w:p w14:paraId="255C9618" w14:textId="38CB69FE"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82" w:type="dxa"/>
            <w:vAlign w:val="center"/>
          </w:tcPr>
          <w:p w14:paraId="6BF6CCAA" w14:textId="531FD4D6"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76168D91" w14:textId="0734E83E"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5A41DE99" w14:textId="13BE457A"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2C057537" w14:textId="057C2095"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686E8C74" w14:textId="05FA9DA5"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740F374C" w14:textId="7A7E682D"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06C953CD" w14:textId="5E6F911D"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6A236D" w:rsidRPr="00336962" w14:paraId="53A03E11" w14:textId="77777777" w:rsidTr="00DB1E8A">
        <w:trPr>
          <w:gridAfter w:val="1"/>
          <w:wAfter w:w="16" w:type="dxa"/>
          <w:trHeight w:val="404"/>
          <w:jc w:val="center"/>
        </w:trPr>
        <w:tc>
          <w:tcPr>
            <w:tcW w:w="1673" w:type="dxa"/>
            <w:vAlign w:val="center"/>
          </w:tcPr>
          <w:p w14:paraId="57196579" w14:textId="77777777" w:rsidR="006A236D" w:rsidRPr="007B6911" w:rsidRDefault="006A236D" w:rsidP="006A236D">
            <w:pPr>
              <w:pStyle w:val="ListParagraph"/>
              <w:widowControl w:val="0"/>
              <w:numPr>
                <w:ilvl w:val="0"/>
                <w:numId w:val="37"/>
              </w:numPr>
              <w:jc w:val="center"/>
              <w:rPr>
                <w:rFonts w:ascii="GHEA Grapalat" w:hAnsi="GHEA Grapalat"/>
                <w:sz w:val="16"/>
                <w:szCs w:val="16"/>
                <w:lang w:val="hy-AM"/>
              </w:rPr>
            </w:pPr>
          </w:p>
        </w:tc>
        <w:tc>
          <w:tcPr>
            <w:tcW w:w="1588" w:type="dxa"/>
            <w:tcBorders>
              <w:top w:val="nil"/>
              <w:left w:val="single" w:sz="4" w:space="0" w:color="auto"/>
              <w:bottom w:val="single" w:sz="4" w:space="0" w:color="auto"/>
              <w:right w:val="single" w:sz="4" w:space="0" w:color="auto"/>
            </w:tcBorders>
            <w:shd w:val="clear" w:color="auto" w:fill="auto"/>
            <w:vAlign w:val="center"/>
          </w:tcPr>
          <w:p w14:paraId="0456C467" w14:textId="2881A303"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1C0A84">
              <w:rPr>
                <w:rFonts w:ascii="GHEA Grapalat" w:hAnsi="GHEA Grapalat" w:cs="Calibri"/>
                <w:color w:val="000000"/>
                <w:sz w:val="18"/>
                <w:szCs w:val="18"/>
              </w:rPr>
              <w:t>22111100/96</w:t>
            </w:r>
          </w:p>
        </w:tc>
        <w:tc>
          <w:tcPr>
            <w:tcW w:w="2417" w:type="dxa"/>
            <w:shd w:val="clear" w:color="auto" w:fill="auto"/>
            <w:vAlign w:val="center"/>
          </w:tcPr>
          <w:p w14:paraId="0FB9570C" w14:textId="10577C5D"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1C0A84">
              <w:rPr>
                <w:rFonts w:ascii="GHEA Grapalat" w:hAnsi="GHEA Grapalat"/>
                <w:sz w:val="18"/>
                <w:szCs w:val="18"/>
              </w:rPr>
              <w:t>Bronwyn H. Hall and Christian Helmers</w:t>
            </w:r>
            <w:r>
              <w:rPr>
                <w:rFonts w:ascii="GHEA Grapalat" w:hAnsi="GHEA Grapalat"/>
                <w:sz w:val="18"/>
                <w:szCs w:val="18"/>
                <w:lang w:val="hy-AM"/>
              </w:rPr>
              <w:t xml:space="preserve"> </w:t>
            </w:r>
            <w:r w:rsidRPr="001C0A84">
              <w:rPr>
                <w:rFonts w:ascii="GHEA Grapalat" w:hAnsi="GHEA Grapalat"/>
                <w:sz w:val="18"/>
                <w:szCs w:val="18"/>
              </w:rPr>
              <w:t>The Economics of Innovation and Intellectual Property</w:t>
            </w:r>
          </w:p>
        </w:tc>
        <w:tc>
          <w:tcPr>
            <w:tcW w:w="924" w:type="dxa"/>
            <w:vAlign w:val="center"/>
          </w:tcPr>
          <w:p w14:paraId="544D209B" w14:textId="77777777"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2DE8AB75" w14:textId="009FB09E"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5206767A" w14:textId="1FD2AF25"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5CFC1164" w14:textId="1B816425"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51" w:type="dxa"/>
            <w:vAlign w:val="center"/>
          </w:tcPr>
          <w:p w14:paraId="4D3418D2" w14:textId="3EFF1F1F"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80" w:type="dxa"/>
            <w:vAlign w:val="center"/>
          </w:tcPr>
          <w:p w14:paraId="62A914EA" w14:textId="246E855E"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82" w:type="dxa"/>
            <w:vAlign w:val="center"/>
          </w:tcPr>
          <w:p w14:paraId="0B94530A" w14:textId="5138B161"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54426E0A" w14:textId="06F9C210"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13845372" w14:textId="3696A1E6"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5681FFC6" w14:textId="4BCDD656"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543E3415" w14:textId="32A47CA8"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7160EBB5" w14:textId="6B4F0395"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2E3F760B" w14:textId="51496111"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6A236D" w:rsidRPr="00336962" w14:paraId="039F9E42" w14:textId="77777777" w:rsidTr="00DB1E8A">
        <w:trPr>
          <w:gridAfter w:val="1"/>
          <w:wAfter w:w="16" w:type="dxa"/>
          <w:trHeight w:val="404"/>
          <w:jc w:val="center"/>
        </w:trPr>
        <w:tc>
          <w:tcPr>
            <w:tcW w:w="1673" w:type="dxa"/>
            <w:vAlign w:val="center"/>
          </w:tcPr>
          <w:p w14:paraId="0A8459EC" w14:textId="77777777" w:rsidR="006A236D" w:rsidRPr="007B6911" w:rsidRDefault="006A236D" w:rsidP="006A236D">
            <w:pPr>
              <w:pStyle w:val="ListParagraph"/>
              <w:widowControl w:val="0"/>
              <w:numPr>
                <w:ilvl w:val="0"/>
                <w:numId w:val="37"/>
              </w:numPr>
              <w:jc w:val="center"/>
              <w:rPr>
                <w:rFonts w:ascii="GHEA Grapalat" w:hAnsi="GHEA Grapalat"/>
                <w:sz w:val="16"/>
                <w:szCs w:val="16"/>
                <w:lang w:val="hy-AM"/>
              </w:rPr>
            </w:pPr>
          </w:p>
        </w:tc>
        <w:tc>
          <w:tcPr>
            <w:tcW w:w="1588" w:type="dxa"/>
            <w:tcBorders>
              <w:top w:val="nil"/>
              <w:left w:val="single" w:sz="4" w:space="0" w:color="auto"/>
              <w:bottom w:val="single" w:sz="4" w:space="0" w:color="auto"/>
              <w:right w:val="single" w:sz="4" w:space="0" w:color="auto"/>
            </w:tcBorders>
            <w:shd w:val="clear" w:color="auto" w:fill="auto"/>
            <w:vAlign w:val="center"/>
          </w:tcPr>
          <w:p w14:paraId="127A56A1" w14:textId="074AC033"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1C0A84">
              <w:rPr>
                <w:rFonts w:ascii="GHEA Grapalat" w:hAnsi="GHEA Grapalat" w:cs="Calibri"/>
                <w:color w:val="000000"/>
                <w:sz w:val="18"/>
                <w:szCs w:val="18"/>
              </w:rPr>
              <w:t>22111100/97</w:t>
            </w:r>
          </w:p>
        </w:tc>
        <w:tc>
          <w:tcPr>
            <w:tcW w:w="2417" w:type="dxa"/>
            <w:shd w:val="clear" w:color="auto" w:fill="auto"/>
            <w:vAlign w:val="center"/>
          </w:tcPr>
          <w:p w14:paraId="7A5A1230" w14:textId="59BC11C8"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1C0A84">
              <w:rPr>
                <w:rFonts w:ascii="GHEA Grapalat" w:hAnsi="GHEA Grapalat"/>
                <w:sz w:val="18"/>
                <w:szCs w:val="18"/>
              </w:rPr>
              <w:t>Clayton. M. Christensen</w:t>
            </w:r>
            <w:r>
              <w:rPr>
                <w:rFonts w:ascii="GHEA Grapalat" w:hAnsi="GHEA Grapalat"/>
                <w:sz w:val="18"/>
                <w:szCs w:val="18"/>
                <w:lang w:val="hy-AM"/>
              </w:rPr>
              <w:t xml:space="preserve"> </w:t>
            </w:r>
            <w:r w:rsidRPr="001C0A84">
              <w:rPr>
                <w:rFonts w:ascii="GHEA Grapalat" w:hAnsi="GHEA Grapalat"/>
                <w:sz w:val="18"/>
                <w:szCs w:val="18"/>
              </w:rPr>
              <w:t>The</w:t>
            </w:r>
            <w:r>
              <w:rPr>
                <w:rFonts w:ascii="GHEA Grapalat" w:hAnsi="GHEA Grapalat"/>
                <w:sz w:val="18"/>
                <w:szCs w:val="18"/>
                <w:lang w:val="hy-AM"/>
              </w:rPr>
              <w:t xml:space="preserve"> </w:t>
            </w:r>
            <w:r w:rsidRPr="001C0A84">
              <w:rPr>
                <w:rFonts w:ascii="GHEA Grapalat" w:hAnsi="GHEA Grapalat"/>
                <w:sz w:val="18"/>
                <w:szCs w:val="18"/>
              </w:rPr>
              <w:t>Innovator's Dilemma</w:t>
            </w:r>
          </w:p>
        </w:tc>
        <w:tc>
          <w:tcPr>
            <w:tcW w:w="924" w:type="dxa"/>
            <w:vAlign w:val="center"/>
          </w:tcPr>
          <w:p w14:paraId="6C78A203" w14:textId="77777777"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6AEC408D" w14:textId="094747BD"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04755DFB" w14:textId="7095EA7E"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25A32A4C" w14:textId="4DEBA161"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51" w:type="dxa"/>
            <w:vAlign w:val="center"/>
          </w:tcPr>
          <w:p w14:paraId="7F9A5D5A" w14:textId="78A965EF"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80" w:type="dxa"/>
            <w:vAlign w:val="center"/>
          </w:tcPr>
          <w:p w14:paraId="5FFC4B4A" w14:textId="5C59B609"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82" w:type="dxa"/>
            <w:vAlign w:val="center"/>
          </w:tcPr>
          <w:p w14:paraId="6CE150FD" w14:textId="750E4432"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1AECE476" w14:textId="3F5B2C39"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0D0541BC" w14:textId="27BC5C80"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1DB78BFC" w14:textId="00357385"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25820F5A" w14:textId="1D9D60B4"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0993AA25" w14:textId="39939363"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00F2F4A2" w14:textId="6D8A1574"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6A236D" w:rsidRPr="00336962" w14:paraId="3D8FFA2F" w14:textId="77777777" w:rsidTr="00DB1E8A">
        <w:trPr>
          <w:gridAfter w:val="1"/>
          <w:wAfter w:w="16" w:type="dxa"/>
          <w:trHeight w:val="404"/>
          <w:jc w:val="center"/>
        </w:trPr>
        <w:tc>
          <w:tcPr>
            <w:tcW w:w="1673" w:type="dxa"/>
            <w:vAlign w:val="center"/>
          </w:tcPr>
          <w:p w14:paraId="1BA85AE9" w14:textId="77777777" w:rsidR="006A236D" w:rsidRPr="007B6911" w:rsidRDefault="006A236D" w:rsidP="006A236D">
            <w:pPr>
              <w:pStyle w:val="ListParagraph"/>
              <w:widowControl w:val="0"/>
              <w:numPr>
                <w:ilvl w:val="0"/>
                <w:numId w:val="37"/>
              </w:numPr>
              <w:jc w:val="center"/>
              <w:rPr>
                <w:rFonts w:ascii="GHEA Grapalat" w:hAnsi="GHEA Grapalat"/>
                <w:sz w:val="16"/>
                <w:szCs w:val="16"/>
                <w:lang w:val="hy-AM"/>
              </w:rPr>
            </w:pPr>
          </w:p>
        </w:tc>
        <w:tc>
          <w:tcPr>
            <w:tcW w:w="1588" w:type="dxa"/>
            <w:tcBorders>
              <w:top w:val="nil"/>
              <w:left w:val="single" w:sz="4" w:space="0" w:color="auto"/>
              <w:bottom w:val="single" w:sz="4" w:space="0" w:color="auto"/>
              <w:right w:val="single" w:sz="4" w:space="0" w:color="auto"/>
            </w:tcBorders>
            <w:shd w:val="clear" w:color="auto" w:fill="auto"/>
            <w:vAlign w:val="center"/>
          </w:tcPr>
          <w:p w14:paraId="24B46208" w14:textId="1F031AC6"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1C0A84">
              <w:rPr>
                <w:rFonts w:ascii="GHEA Grapalat" w:hAnsi="GHEA Grapalat" w:cs="Calibri"/>
                <w:color w:val="000000"/>
                <w:sz w:val="18"/>
                <w:szCs w:val="18"/>
              </w:rPr>
              <w:t>22111100/98</w:t>
            </w:r>
          </w:p>
        </w:tc>
        <w:tc>
          <w:tcPr>
            <w:tcW w:w="2417" w:type="dxa"/>
            <w:shd w:val="clear" w:color="auto" w:fill="auto"/>
            <w:vAlign w:val="center"/>
          </w:tcPr>
          <w:p w14:paraId="37218807" w14:textId="5526CDBC"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1C0A84">
              <w:rPr>
                <w:rFonts w:ascii="GHEA Grapalat" w:hAnsi="GHEA Grapalat"/>
                <w:sz w:val="18"/>
                <w:szCs w:val="18"/>
              </w:rPr>
              <w:t>Richard S. Conway Jr</w:t>
            </w:r>
            <w:r>
              <w:rPr>
                <w:rFonts w:ascii="GHEA Grapalat" w:hAnsi="GHEA Grapalat"/>
                <w:sz w:val="18"/>
                <w:szCs w:val="18"/>
                <w:lang w:val="hy-AM"/>
              </w:rPr>
              <w:t xml:space="preserve"> </w:t>
            </w:r>
            <w:r w:rsidRPr="001C0A84">
              <w:rPr>
                <w:rFonts w:ascii="GHEA Grapalat" w:hAnsi="GHEA Grapalat"/>
                <w:sz w:val="18"/>
                <w:szCs w:val="18"/>
              </w:rPr>
              <w:t>Empirical Regional Economics</w:t>
            </w:r>
          </w:p>
        </w:tc>
        <w:tc>
          <w:tcPr>
            <w:tcW w:w="924" w:type="dxa"/>
            <w:vAlign w:val="center"/>
          </w:tcPr>
          <w:p w14:paraId="1C6C3416" w14:textId="77777777"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7E16E4AA" w14:textId="0E97C2D4"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4F4F4232" w14:textId="4251CBA0"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2EAB5C7F" w14:textId="639ADA15"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51" w:type="dxa"/>
            <w:vAlign w:val="center"/>
          </w:tcPr>
          <w:p w14:paraId="7F082FED" w14:textId="6401E576"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80" w:type="dxa"/>
            <w:vAlign w:val="center"/>
          </w:tcPr>
          <w:p w14:paraId="78239559" w14:textId="15B88CE5"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82" w:type="dxa"/>
            <w:vAlign w:val="center"/>
          </w:tcPr>
          <w:p w14:paraId="08257A16" w14:textId="6A671F95"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20C9501F" w14:textId="113375B1"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66137C97" w14:textId="7E36C39D"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149FAA10" w14:textId="15FB66B5"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4C4BEF4B" w14:textId="689FED37"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1827F507" w14:textId="5A5C5169"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4FEFCCC8" w14:textId="22AC21B5"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6A236D" w:rsidRPr="00336962" w14:paraId="3D50A619" w14:textId="77777777" w:rsidTr="00DB1E8A">
        <w:trPr>
          <w:gridAfter w:val="1"/>
          <w:wAfter w:w="16" w:type="dxa"/>
          <w:trHeight w:val="404"/>
          <w:jc w:val="center"/>
        </w:trPr>
        <w:tc>
          <w:tcPr>
            <w:tcW w:w="1673" w:type="dxa"/>
            <w:vAlign w:val="center"/>
          </w:tcPr>
          <w:p w14:paraId="43177308" w14:textId="77777777" w:rsidR="006A236D" w:rsidRPr="007B6911" w:rsidRDefault="006A236D" w:rsidP="006A236D">
            <w:pPr>
              <w:pStyle w:val="ListParagraph"/>
              <w:widowControl w:val="0"/>
              <w:numPr>
                <w:ilvl w:val="0"/>
                <w:numId w:val="37"/>
              </w:numPr>
              <w:jc w:val="center"/>
              <w:rPr>
                <w:rFonts w:ascii="GHEA Grapalat" w:hAnsi="GHEA Grapalat"/>
                <w:sz w:val="16"/>
                <w:szCs w:val="16"/>
                <w:lang w:val="hy-AM"/>
              </w:rPr>
            </w:pPr>
          </w:p>
        </w:tc>
        <w:tc>
          <w:tcPr>
            <w:tcW w:w="1588" w:type="dxa"/>
            <w:tcBorders>
              <w:top w:val="nil"/>
              <w:left w:val="single" w:sz="4" w:space="0" w:color="auto"/>
              <w:bottom w:val="single" w:sz="4" w:space="0" w:color="auto"/>
              <w:right w:val="single" w:sz="4" w:space="0" w:color="auto"/>
            </w:tcBorders>
            <w:shd w:val="clear" w:color="auto" w:fill="auto"/>
            <w:vAlign w:val="center"/>
          </w:tcPr>
          <w:p w14:paraId="75A4C821" w14:textId="4CAF7ACA"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1C0A84">
              <w:rPr>
                <w:rFonts w:ascii="GHEA Grapalat" w:hAnsi="GHEA Grapalat" w:cs="Calibri"/>
                <w:color w:val="000000"/>
                <w:sz w:val="18"/>
                <w:szCs w:val="18"/>
              </w:rPr>
              <w:t>22111100/99</w:t>
            </w:r>
          </w:p>
        </w:tc>
        <w:tc>
          <w:tcPr>
            <w:tcW w:w="2417" w:type="dxa"/>
            <w:shd w:val="clear" w:color="auto" w:fill="auto"/>
            <w:vAlign w:val="center"/>
          </w:tcPr>
          <w:p w14:paraId="4D9E8C1B" w14:textId="03067AE4"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1C0A84">
              <w:rPr>
                <w:rFonts w:ascii="GHEA Grapalat" w:hAnsi="GHEA Grapalat"/>
                <w:sz w:val="18"/>
                <w:szCs w:val="18"/>
                <w:lang w:val="ru-RU"/>
              </w:rPr>
              <w:t>Ред</w:t>
            </w:r>
            <w:r w:rsidRPr="001C0A84">
              <w:rPr>
                <w:rFonts w:ascii="Cambria Math" w:hAnsi="Cambria Math" w:cs="Cambria Math"/>
                <w:sz w:val="18"/>
                <w:szCs w:val="18"/>
                <w:lang w:val="hy-AM"/>
              </w:rPr>
              <w:t>․</w:t>
            </w:r>
            <w:r w:rsidRPr="001C0A84">
              <w:rPr>
                <w:rFonts w:ascii="GHEA Grapalat" w:hAnsi="GHEA Grapalat"/>
                <w:sz w:val="18"/>
                <w:szCs w:val="18"/>
                <w:lang w:val="ru-RU"/>
              </w:rPr>
              <w:t xml:space="preserve"> Л.</w:t>
            </w:r>
            <w:r w:rsidRPr="001C0A84">
              <w:rPr>
                <w:rFonts w:ascii="Calibri" w:hAnsi="Calibri" w:cs="Calibri"/>
                <w:sz w:val="18"/>
                <w:szCs w:val="18"/>
              </w:rPr>
              <w:t> </w:t>
            </w:r>
            <w:r w:rsidRPr="001C0A84">
              <w:rPr>
                <w:rFonts w:ascii="GHEA Grapalat" w:hAnsi="GHEA Grapalat"/>
                <w:sz w:val="18"/>
                <w:szCs w:val="18"/>
                <w:lang w:val="ru-RU"/>
              </w:rPr>
              <w:t>Э.</w:t>
            </w:r>
            <w:r w:rsidRPr="001C0A84">
              <w:rPr>
                <w:rFonts w:ascii="Calibri" w:hAnsi="Calibri" w:cs="Calibri"/>
                <w:sz w:val="18"/>
                <w:szCs w:val="18"/>
              </w:rPr>
              <w:t> </w:t>
            </w:r>
            <w:r w:rsidRPr="001C0A84">
              <w:rPr>
                <w:rFonts w:ascii="GHEA Grapalat" w:hAnsi="GHEA Grapalat"/>
                <w:sz w:val="18"/>
                <w:szCs w:val="18"/>
                <w:lang w:val="ru-RU"/>
              </w:rPr>
              <w:t>Лимонова</w:t>
            </w:r>
            <w:r>
              <w:rPr>
                <w:rFonts w:ascii="GHEA Grapalat" w:hAnsi="GHEA Grapalat"/>
                <w:sz w:val="18"/>
                <w:szCs w:val="18"/>
                <w:lang w:val="hy-AM"/>
              </w:rPr>
              <w:t xml:space="preserve"> </w:t>
            </w:r>
            <w:r w:rsidRPr="001C0A84">
              <w:rPr>
                <w:rFonts w:ascii="GHEA Grapalat" w:hAnsi="GHEA Grapalat"/>
                <w:sz w:val="18"/>
                <w:szCs w:val="18"/>
                <w:lang w:val="ru-RU"/>
              </w:rPr>
              <w:t>Теория региональной экономики и пространственного  развития</w:t>
            </w:r>
          </w:p>
        </w:tc>
        <w:tc>
          <w:tcPr>
            <w:tcW w:w="924" w:type="dxa"/>
            <w:vAlign w:val="center"/>
          </w:tcPr>
          <w:p w14:paraId="5671B3DC" w14:textId="77777777"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630DE6C5" w14:textId="6F1A0196"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275B0A54" w14:textId="56FD89AC"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6AA80E88" w14:textId="46AD3B49"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51" w:type="dxa"/>
            <w:vAlign w:val="center"/>
          </w:tcPr>
          <w:p w14:paraId="4C426553" w14:textId="465BAB23"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80" w:type="dxa"/>
            <w:vAlign w:val="center"/>
          </w:tcPr>
          <w:p w14:paraId="2A360CE7" w14:textId="37CCC984"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82" w:type="dxa"/>
            <w:vAlign w:val="center"/>
          </w:tcPr>
          <w:p w14:paraId="7699B509" w14:textId="4D36B20D"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01C3002D" w14:textId="46598C71"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30EA7306" w14:textId="746D9E38"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2D4B7B42" w14:textId="2C5BBC03"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43C467CC" w14:textId="564887B2"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60CEC843" w14:textId="378A91E1"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77E5934B" w14:textId="5A0B32E3"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6A236D" w:rsidRPr="00336962" w14:paraId="752DD87F" w14:textId="77777777" w:rsidTr="00DB1E8A">
        <w:trPr>
          <w:gridAfter w:val="1"/>
          <w:wAfter w:w="16" w:type="dxa"/>
          <w:trHeight w:val="404"/>
          <w:jc w:val="center"/>
        </w:trPr>
        <w:tc>
          <w:tcPr>
            <w:tcW w:w="1673" w:type="dxa"/>
            <w:vAlign w:val="center"/>
          </w:tcPr>
          <w:p w14:paraId="39F5A2FE" w14:textId="77777777" w:rsidR="006A236D" w:rsidRPr="007B6911" w:rsidRDefault="006A236D" w:rsidP="006A236D">
            <w:pPr>
              <w:pStyle w:val="ListParagraph"/>
              <w:widowControl w:val="0"/>
              <w:numPr>
                <w:ilvl w:val="0"/>
                <w:numId w:val="37"/>
              </w:numPr>
              <w:jc w:val="center"/>
              <w:rPr>
                <w:rFonts w:ascii="GHEA Grapalat" w:hAnsi="GHEA Grapalat"/>
                <w:sz w:val="16"/>
                <w:szCs w:val="16"/>
                <w:lang w:val="hy-AM"/>
              </w:rPr>
            </w:pPr>
          </w:p>
        </w:tc>
        <w:tc>
          <w:tcPr>
            <w:tcW w:w="1588" w:type="dxa"/>
            <w:tcBorders>
              <w:top w:val="nil"/>
              <w:left w:val="single" w:sz="4" w:space="0" w:color="auto"/>
              <w:bottom w:val="single" w:sz="4" w:space="0" w:color="auto"/>
              <w:right w:val="single" w:sz="4" w:space="0" w:color="auto"/>
            </w:tcBorders>
            <w:shd w:val="clear" w:color="auto" w:fill="auto"/>
            <w:vAlign w:val="center"/>
          </w:tcPr>
          <w:p w14:paraId="1F7AC610" w14:textId="2AA538B3"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1C0A84">
              <w:rPr>
                <w:rFonts w:ascii="GHEA Grapalat" w:hAnsi="GHEA Grapalat" w:cs="Calibri"/>
                <w:color w:val="000000"/>
                <w:sz w:val="18"/>
                <w:szCs w:val="18"/>
              </w:rPr>
              <w:t>22111100/100</w:t>
            </w:r>
          </w:p>
        </w:tc>
        <w:tc>
          <w:tcPr>
            <w:tcW w:w="2417" w:type="dxa"/>
            <w:shd w:val="clear" w:color="auto" w:fill="auto"/>
            <w:vAlign w:val="center"/>
          </w:tcPr>
          <w:p w14:paraId="440D1AD8" w14:textId="1F7CE387"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1C0A84">
              <w:rPr>
                <w:rFonts w:ascii="GHEA Grapalat" w:hAnsi="GHEA Grapalat"/>
                <w:sz w:val="18"/>
                <w:szCs w:val="18"/>
                <w:lang w:val="ru-RU"/>
              </w:rPr>
              <w:t>Джагитян, Э.</w:t>
            </w:r>
            <w:r w:rsidRPr="001C0A84">
              <w:rPr>
                <w:rFonts w:ascii="Calibri" w:hAnsi="Calibri" w:cs="Calibri"/>
                <w:sz w:val="18"/>
                <w:szCs w:val="18"/>
              </w:rPr>
              <w:t> </w:t>
            </w:r>
            <w:r w:rsidRPr="001C0A84">
              <w:rPr>
                <w:rFonts w:ascii="GHEA Grapalat" w:hAnsi="GHEA Grapalat"/>
                <w:sz w:val="18"/>
                <w:szCs w:val="18"/>
                <w:lang w:val="ru-RU"/>
              </w:rPr>
              <w:t>П.</w:t>
            </w:r>
            <w:r>
              <w:rPr>
                <w:rFonts w:ascii="GHEA Grapalat" w:hAnsi="GHEA Grapalat"/>
                <w:sz w:val="18"/>
                <w:szCs w:val="18"/>
                <w:lang w:val="hy-AM"/>
              </w:rPr>
              <w:t xml:space="preserve"> </w:t>
            </w:r>
            <w:r w:rsidRPr="001C0A84">
              <w:rPr>
                <w:rFonts w:ascii="GHEA Grapalat" w:hAnsi="GHEA Grapalat"/>
                <w:sz w:val="18"/>
                <w:szCs w:val="18"/>
                <w:lang w:val="ru-RU"/>
              </w:rPr>
              <w:t>Макропруденциальное регулирование банковской системы как фактор финансовой стабильности: монография</w:t>
            </w:r>
          </w:p>
        </w:tc>
        <w:tc>
          <w:tcPr>
            <w:tcW w:w="924" w:type="dxa"/>
            <w:vAlign w:val="center"/>
          </w:tcPr>
          <w:p w14:paraId="45CBB1CD" w14:textId="77777777"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3270DD71" w14:textId="53BBD363" w:rsidR="006A236D"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2EEBF4F8" w14:textId="57976F70"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2D219B6C" w14:textId="7EC82952"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51" w:type="dxa"/>
            <w:vAlign w:val="center"/>
          </w:tcPr>
          <w:p w14:paraId="7D544317" w14:textId="22575EEC"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80" w:type="dxa"/>
            <w:vAlign w:val="center"/>
          </w:tcPr>
          <w:p w14:paraId="249EC6CA" w14:textId="45C143EB"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82" w:type="dxa"/>
            <w:vAlign w:val="center"/>
          </w:tcPr>
          <w:p w14:paraId="7A3CE98E" w14:textId="663EA15D"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0DD8D2F1" w14:textId="0BC14AD3"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52211FD2" w14:textId="1160328F"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5BCEA4F0" w14:textId="32804A61"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219A6960" w14:textId="7EB22814"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3BC947B7" w14:textId="13B873FD"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33D10808" w14:textId="264679F8"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6A236D" w:rsidRPr="00336962" w14:paraId="71BCF853" w14:textId="77777777" w:rsidTr="00DB1E8A">
        <w:trPr>
          <w:gridAfter w:val="1"/>
          <w:wAfter w:w="16" w:type="dxa"/>
          <w:trHeight w:val="404"/>
          <w:jc w:val="center"/>
        </w:trPr>
        <w:tc>
          <w:tcPr>
            <w:tcW w:w="1673" w:type="dxa"/>
            <w:vAlign w:val="center"/>
          </w:tcPr>
          <w:p w14:paraId="15946C40" w14:textId="77777777" w:rsidR="006A236D" w:rsidRPr="007B6911" w:rsidRDefault="006A236D" w:rsidP="006A236D">
            <w:pPr>
              <w:pStyle w:val="ListParagraph"/>
              <w:widowControl w:val="0"/>
              <w:numPr>
                <w:ilvl w:val="0"/>
                <w:numId w:val="37"/>
              </w:numPr>
              <w:jc w:val="center"/>
              <w:rPr>
                <w:rFonts w:ascii="GHEA Grapalat" w:hAnsi="GHEA Grapalat"/>
                <w:sz w:val="16"/>
                <w:szCs w:val="16"/>
                <w:lang w:val="hy-AM"/>
              </w:rPr>
            </w:pPr>
          </w:p>
        </w:tc>
        <w:tc>
          <w:tcPr>
            <w:tcW w:w="1588" w:type="dxa"/>
            <w:tcBorders>
              <w:top w:val="nil"/>
              <w:left w:val="single" w:sz="4" w:space="0" w:color="auto"/>
              <w:bottom w:val="single" w:sz="4" w:space="0" w:color="auto"/>
              <w:right w:val="single" w:sz="4" w:space="0" w:color="auto"/>
            </w:tcBorders>
            <w:shd w:val="clear" w:color="auto" w:fill="auto"/>
            <w:vAlign w:val="center"/>
          </w:tcPr>
          <w:p w14:paraId="7A09A106" w14:textId="15317AE0"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1C0A84">
              <w:rPr>
                <w:rFonts w:ascii="GHEA Grapalat" w:hAnsi="GHEA Grapalat" w:cs="Calibri"/>
                <w:color w:val="000000"/>
                <w:sz w:val="18"/>
                <w:szCs w:val="18"/>
              </w:rPr>
              <w:t>22111100/101</w:t>
            </w:r>
          </w:p>
        </w:tc>
        <w:tc>
          <w:tcPr>
            <w:tcW w:w="2417" w:type="dxa"/>
            <w:shd w:val="clear" w:color="auto" w:fill="auto"/>
            <w:vAlign w:val="center"/>
          </w:tcPr>
          <w:p w14:paraId="5E7351D9" w14:textId="2643AC22"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1C0A84">
              <w:rPr>
                <w:rFonts w:ascii="GHEA Grapalat" w:hAnsi="GHEA Grapalat"/>
                <w:sz w:val="18"/>
                <w:szCs w:val="18"/>
              </w:rPr>
              <w:t>Editor: Manish Gupta,</w:t>
            </w:r>
            <w:r w:rsidRPr="001C0A84">
              <w:rPr>
                <w:rFonts w:ascii="Calibri" w:hAnsi="Calibri" w:cs="Calibri"/>
                <w:sz w:val="18"/>
                <w:szCs w:val="18"/>
              </w:rPr>
              <w:t> </w:t>
            </w:r>
            <w:r w:rsidRPr="001C0A84">
              <w:rPr>
                <w:rFonts w:ascii="GHEA Grapalat" w:hAnsi="GHEA Grapalat"/>
                <w:sz w:val="18"/>
                <w:szCs w:val="18"/>
              </w:rPr>
              <w:t>Raj Sharman</w:t>
            </w:r>
            <w:r>
              <w:rPr>
                <w:rFonts w:ascii="GHEA Grapalat" w:hAnsi="GHEA Grapalat"/>
                <w:sz w:val="18"/>
                <w:szCs w:val="18"/>
                <w:lang w:val="hy-AM"/>
              </w:rPr>
              <w:t xml:space="preserve"> </w:t>
            </w:r>
            <w:r w:rsidRPr="001C0A84">
              <w:rPr>
                <w:rFonts w:ascii="GHEA Grapalat" w:hAnsi="GHEA Grapalat"/>
                <w:sz w:val="18"/>
                <w:szCs w:val="18"/>
              </w:rPr>
              <w:t>Modernizing Enterprise IT Audit Governance and Management Practices</w:t>
            </w:r>
          </w:p>
        </w:tc>
        <w:tc>
          <w:tcPr>
            <w:tcW w:w="924" w:type="dxa"/>
            <w:vAlign w:val="center"/>
          </w:tcPr>
          <w:p w14:paraId="0917D69D" w14:textId="77777777"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72910446" w14:textId="67A950CF" w:rsidR="006A236D"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405DD6F5" w14:textId="679B015D"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6B0C53A3" w14:textId="5FE62BC5"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51" w:type="dxa"/>
            <w:vAlign w:val="center"/>
          </w:tcPr>
          <w:p w14:paraId="52F17DDD" w14:textId="3893F2D5"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80" w:type="dxa"/>
            <w:vAlign w:val="center"/>
          </w:tcPr>
          <w:p w14:paraId="1576659F" w14:textId="0CE14154"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82" w:type="dxa"/>
            <w:vAlign w:val="center"/>
          </w:tcPr>
          <w:p w14:paraId="7A255289" w14:textId="2056C29A"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04DC4071" w14:textId="3B7457C0"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10A0ED78" w14:textId="7957375D"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08C2D3D6" w14:textId="21F3EA17"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354577E8" w14:textId="25683F36"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4515DDD7" w14:textId="2B4DBFB4"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72EC63C9" w14:textId="60C021FF"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6A236D" w:rsidRPr="00336962" w14:paraId="4C5D797F" w14:textId="77777777" w:rsidTr="00DB1E8A">
        <w:trPr>
          <w:gridAfter w:val="1"/>
          <w:wAfter w:w="16" w:type="dxa"/>
          <w:trHeight w:val="404"/>
          <w:jc w:val="center"/>
        </w:trPr>
        <w:tc>
          <w:tcPr>
            <w:tcW w:w="1673" w:type="dxa"/>
            <w:vAlign w:val="center"/>
          </w:tcPr>
          <w:p w14:paraId="53BCDD7D" w14:textId="77777777" w:rsidR="006A236D" w:rsidRPr="007B6911" w:rsidRDefault="006A236D" w:rsidP="006A236D">
            <w:pPr>
              <w:pStyle w:val="ListParagraph"/>
              <w:widowControl w:val="0"/>
              <w:numPr>
                <w:ilvl w:val="0"/>
                <w:numId w:val="37"/>
              </w:numPr>
              <w:jc w:val="center"/>
              <w:rPr>
                <w:rFonts w:ascii="GHEA Grapalat" w:hAnsi="GHEA Grapalat"/>
                <w:sz w:val="16"/>
                <w:szCs w:val="16"/>
                <w:lang w:val="hy-AM"/>
              </w:rPr>
            </w:pPr>
          </w:p>
        </w:tc>
        <w:tc>
          <w:tcPr>
            <w:tcW w:w="1588" w:type="dxa"/>
            <w:tcBorders>
              <w:top w:val="nil"/>
              <w:left w:val="single" w:sz="4" w:space="0" w:color="auto"/>
              <w:bottom w:val="single" w:sz="4" w:space="0" w:color="auto"/>
              <w:right w:val="single" w:sz="4" w:space="0" w:color="auto"/>
            </w:tcBorders>
            <w:shd w:val="clear" w:color="auto" w:fill="auto"/>
            <w:vAlign w:val="center"/>
          </w:tcPr>
          <w:p w14:paraId="0F89F8C7" w14:textId="0D2F5624"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1C0A84">
              <w:rPr>
                <w:rFonts w:ascii="GHEA Grapalat" w:hAnsi="GHEA Grapalat" w:cs="Calibri"/>
                <w:color w:val="000000"/>
                <w:sz w:val="18"/>
                <w:szCs w:val="18"/>
              </w:rPr>
              <w:t>22111100/102</w:t>
            </w:r>
          </w:p>
        </w:tc>
        <w:tc>
          <w:tcPr>
            <w:tcW w:w="2417" w:type="dxa"/>
            <w:shd w:val="clear" w:color="auto" w:fill="auto"/>
            <w:vAlign w:val="center"/>
          </w:tcPr>
          <w:p w14:paraId="3B19A124" w14:textId="6C0868FC"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1C0A84">
              <w:rPr>
                <w:rFonts w:ascii="GHEA Grapalat" w:hAnsi="GHEA Grapalat"/>
                <w:sz w:val="18"/>
                <w:szCs w:val="18"/>
                <w:lang w:val="hy-AM"/>
              </w:rPr>
              <w:t>Мадоян М.А., Мадоян С.М.</w:t>
            </w:r>
            <w:r>
              <w:rPr>
                <w:rFonts w:ascii="GHEA Grapalat" w:hAnsi="GHEA Grapalat"/>
                <w:sz w:val="18"/>
                <w:szCs w:val="18"/>
                <w:lang w:val="hy-AM"/>
              </w:rPr>
              <w:t xml:space="preserve"> </w:t>
            </w:r>
            <w:r w:rsidRPr="001C0A84">
              <w:rPr>
                <w:rFonts w:ascii="GHEA Grapalat" w:hAnsi="GHEA Grapalat"/>
                <w:sz w:val="18"/>
                <w:szCs w:val="18"/>
                <w:lang w:val="ru-RU"/>
              </w:rPr>
              <w:t>Основы первой помощи</w:t>
            </w:r>
            <w:r w:rsidRPr="001C0A84">
              <w:rPr>
                <w:rFonts w:ascii="GHEA Grapalat" w:hAnsi="GHEA Grapalat"/>
                <w:sz w:val="18"/>
                <w:szCs w:val="18"/>
                <w:lang w:val="hy-AM"/>
              </w:rPr>
              <w:t xml:space="preserve">։ </w:t>
            </w:r>
            <w:r w:rsidRPr="001C0A84">
              <w:rPr>
                <w:rFonts w:ascii="GHEA Grapalat" w:hAnsi="GHEA Grapalat"/>
                <w:sz w:val="18"/>
                <w:szCs w:val="18"/>
                <w:lang w:val="ru-RU"/>
              </w:rPr>
              <w:t>Учебное пособие</w:t>
            </w:r>
          </w:p>
        </w:tc>
        <w:tc>
          <w:tcPr>
            <w:tcW w:w="924" w:type="dxa"/>
            <w:vAlign w:val="center"/>
          </w:tcPr>
          <w:p w14:paraId="6147BA6B" w14:textId="77777777"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17C77AA2" w14:textId="658DF8DA" w:rsidR="006A236D"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5AB85192" w14:textId="40903948"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6C1E3B22" w14:textId="1C29FD82"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51" w:type="dxa"/>
            <w:vAlign w:val="center"/>
          </w:tcPr>
          <w:p w14:paraId="5ECF732C" w14:textId="5075CB07"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80" w:type="dxa"/>
            <w:vAlign w:val="center"/>
          </w:tcPr>
          <w:p w14:paraId="57824782" w14:textId="1ED79B84"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82" w:type="dxa"/>
            <w:vAlign w:val="center"/>
          </w:tcPr>
          <w:p w14:paraId="3BFE2EFA" w14:textId="2B6C9A4E"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215D041D" w14:textId="00687403"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08739778" w14:textId="42374A1E"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55867C48" w14:textId="5E232F20"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235ABE02" w14:textId="06D3B8C4"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6B38231F" w14:textId="0363FE64"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63A858A4" w14:textId="2E22E4DF"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6A236D" w:rsidRPr="00336962" w14:paraId="1A161E03" w14:textId="77777777" w:rsidTr="00DB1E8A">
        <w:trPr>
          <w:gridAfter w:val="1"/>
          <w:wAfter w:w="16" w:type="dxa"/>
          <w:trHeight w:val="404"/>
          <w:jc w:val="center"/>
        </w:trPr>
        <w:tc>
          <w:tcPr>
            <w:tcW w:w="1673" w:type="dxa"/>
            <w:vAlign w:val="center"/>
          </w:tcPr>
          <w:p w14:paraId="4CF5BB6D" w14:textId="77777777" w:rsidR="006A236D" w:rsidRPr="007B6911" w:rsidRDefault="006A236D" w:rsidP="006A236D">
            <w:pPr>
              <w:pStyle w:val="ListParagraph"/>
              <w:widowControl w:val="0"/>
              <w:numPr>
                <w:ilvl w:val="0"/>
                <w:numId w:val="37"/>
              </w:numPr>
              <w:jc w:val="center"/>
              <w:rPr>
                <w:rFonts w:ascii="GHEA Grapalat" w:hAnsi="GHEA Grapalat"/>
                <w:sz w:val="16"/>
                <w:szCs w:val="16"/>
                <w:lang w:val="hy-AM"/>
              </w:rPr>
            </w:pPr>
          </w:p>
        </w:tc>
        <w:tc>
          <w:tcPr>
            <w:tcW w:w="1588" w:type="dxa"/>
            <w:tcBorders>
              <w:top w:val="nil"/>
              <w:left w:val="single" w:sz="4" w:space="0" w:color="auto"/>
              <w:bottom w:val="single" w:sz="4" w:space="0" w:color="auto"/>
              <w:right w:val="single" w:sz="4" w:space="0" w:color="auto"/>
            </w:tcBorders>
            <w:shd w:val="clear" w:color="auto" w:fill="auto"/>
            <w:vAlign w:val="center"/>
          </w:tcPr>
          <w:p w14:paraId="0A242961" w14:textId="19B07772"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1C0A84">
              <w:rPr>
                <w:rFonts w:ascii="GHEA Grapalat" w:hAnsi="GHEA Grapalat" w:cs="Calibri"/>
                <w:color w:val="000000"/>
                <w:sz w:val="18"/>
                <w:szCs w:val="18"/>
              </w:rPr>
              <w:t>22111100/103</w:t>
            </w:r>
          </w:p>
        </w:tc>
        <w:tc>
          <w:tcPr>
            <w:tcW w:w="2417" w:type="dxa"/>
            <w:shd w:val="clear" w:color="auto" w:fill="auto"/>
            <w:vAlign w:val="center"/>
          </w:tcPr>
          <w:p w14:paraId="28542D7B" w14:textId="21E31979"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1C0A84">
              <w:rPr>
                <w:rFonts w:ascii="GHEA Grapalat" w:hAnsi="GHEA Grapalat"/>
                <w:sz w:val="18"/>
                <w:szCs w:val="18"/>
                <w:lang w:val="hy-AM"/>
              </w:rPr>
              <w:t>Мазурин Е.П.,</w:t>
            </w:r>
            <w:r w:rsidRPr="001C0A84">
              <w:rPr>
                <w:rFonts w:ascii="Calibri" w:hAnsi="Calibri" w:cs="Calibri"/>
                <w:sz w:val="18"/>
                <w:szCs w:val="18"/>
                <w:lang w:val="hy-AM"/>
              </w:rPr>
              <w:t> </w:t>
            </w:r>
            <w:r w:rsidRPr="001C0A84">
              <w:rPr>
                <w:rFonts w:ascii="GHEA Grapalat" w:hAnsi="GHEA Grapalat"/>
                <w:sz w:val="18"/>
                <w:szCs w:val="18"/>
                <w:lang w:val="hy-AM"/>
              </w:rPr>
              <w:t>Айзман Р.И.</w:t>
            </w:r>
            <w:r>
              <w:rPr>
                <w:rFonts w:ascii="GHEA Grapalat" w:hAnsi="GHEA Grapalat"/>
                <w:sz w:val="18"/>
                <w:szCs w:val="18"/>
                <w:lang w:val="hy-AM"/>
              </w:rPr>
              <w:t xml:space="preserve"> </w:t>
            </w:r>
            <w:r w:rsidRPr="001C0A84">
              <w:rPr>
                <w:rFonts w:ascii="GHEA Grapalat" w:hAnsi="GHEA Grapalat"/>
                <w:sz w:val="18"/>
                <w:szCs w:val="18"/>
                <w:lang w:val="ru-RU"/>
              </w:rPr>
              <w:t>Гражданская оборона и защита от чрезвычайных ситуаций (с практикумом). (Бакалавриат, Магистратура). Учебное пособие</w:t>
            </w:r>
          </w:p>
        </w:tc>
        <w:tc>
          <w:tcPr>
            <w:tcW w:w="924" w:type="dxa"/>
            <w:vAlign w:val="center"/>
          </w:tcPr>
          <w:p w14:paraId="406186D9" w14:textId="77777777"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787F1163" w14:textId="1290B35E" w:rsidR="006A236D"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3DCB0C02" w14:textId="77F25997"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31988B1C" w14:textId="11EF2F02"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51" w:type="dxa"/>
            <w:vAlign w:val="center"/>
          </w:tcPr>
          <w:p w14:paraId="441D779B" w14:textId="1909025E"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80" w:type="dxa"/>
            <w:vAlign w:val="center"/>
          </w:tcPr>
          <w:p w14:paraId="39824542" w14:textId="51FAAE99"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82" w:type="dxa"/>
            <w:vAlign w:val="center"/>
          </w:tcPr>
          <w:p w14:paraId="55A7C78C" w14:textId="25359A63"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209F2625" w14:textId="1470A0D5"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14871C95" w14:textId="3FD6CF30"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1E602A04" w14:textId="2ED74D0A"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6A38A388" w14:textId="14B341FE"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19E68E92" w14:textId="3BF75A15"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3CF83BAD" w14:textId="1B47A2EF"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6A236D" w:rsidRPr="00336962" w14:paraId="219C7BD5" w14:textId="77777777" w:rsidTr="00DB1E8A">
        <w:trPr>
          <w:gridAfter w:val="1"/>
          <w:wAfter w:w="16" w:type="dxa"/>
          <w:trHeight w:val="404"/>
          <w:jc w:val="center"/>
        </w:trPr>
        <w:tc>
          <w:tcPr>
            <w:tcW w:w="1673" w:type="dxa"/>
            <w:vAlign w:val="center"/>
          </w:tcPr>
          <w:p w14:paraId="3E9BDC04" w14:textId="77777777" w:rsidR="006A236D" w:rsidRPr="007B6911" w:rsidRDefault="006A236D" w:rsidP="006A236D">
            <w:pPr>
              <w:pStyle w:val="ListParagraph"/>
              <w:widowControl w:val="0"/>
              <w:numPr>
                <w:ilvl w:val="0"/>
                <w:numId w:val="37"/>
              </w:numPr>
              <w:jc w:val="center"/>
              <w:rPr>
                <w:rFonts w:ascii="GHEA Grapalat" w:hAnsi="GHEA Grapalat"/>
                <w:sz w:val="16"/>
                <w:szCs w:val="16"/>
                <w:lang w:val="hy-AM"/>
              </w:rPr>
            </w:pPr>
          </w:p>
        </w:tc>
        <w:tc>
          <w:tcPr>
            <w:tcW w:w="1588" w:type="dxa"/>
            <w:tcBorders>
              <w:top w:val="nil"/>
              <w:left w:val="single" w:sz="4" w:space="0" w:color="auto"/>
              <w:bottom w:val="single" w:sz="4" w:space="0" w:color="auto"/>
              <w:right w:val="single" w:sz="4" w:space="0" w:color="auto"/>
            </w:tcBorders>
            <w:shd w:val="clear" w:color="auto" w:fill="auto"/>
            <w:vAlign w:val="center"/>
          </w:tcPr>
          <w:p w14:paraId="7C544B95" w14:textId="2054EE42"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1C0A84">
              <w:rPr>
                <w:rFonts w:ascii="GHEA Grapalat" w:hAnsi="GHEA Grapalat" w:cs="Calibri"/>
                <w:color w:val="000000"/>
                <w:sz w:val="18"/>
                <w:szCs w:val="18"/>
              </w:rPr>
              <w:t>22111100/104</w:t>
            </w:r>
          </w:p>
        </w:tc>
        <w:tc>
          <w:tcPr>
            <w:tcW w:w="2417" w:type="dxa"/>
            <w:shd w:val="clear" w:color="auto" w:fill="auto"/>
            <w:vAlign w:val="center"/>
          </w:tcPr>
          <w:p w14:paraId="48E493EE" w14:textId="75450F66"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1C0A84">
              <w:rPr>
                <w:rFonts w:ascii="GHEA Grapalat" w:hAnsi="GHEA Grapalat"/>
                <w:sz w:val="18"/>
                <w:szCs w:val="18"/>
                <w:lang w:val="ru-RU"/>
              </w:rPr>
              <w:t>Боброва, О.</w:t>
            </w:r>
            <w:r w:rsidRPr="001C0A84">
              <w:rPr>
                <w:rFonts w:ascii="Calibri" w:hAnsi="Calibri" w:cs="Calibri"/>
                <w:sz w:val="18"/>
                <w:szCs w:val="18"/>
              </w:rPr>
              <w:t> </w:t>
            </w:r>
            <w:r w:rsidRPr="001C0A84">
              <w:rPr>
                <w:rFonts w:ascii="GHEA Grapalat" w:hAnsi="GHEA Grapalat"/>
                <w:sz w:val="18"/>
                <w:szCs w:val="18"/>
                <w:lang w:val="ru-RU"/>
              </w:rPr>
              <w:t>С.</w:t>
            </w:r>
            <w:r>
              <w:rPr>
                <w:rFonts w:ascii="GHEA Grapalat" w:hAnsi="GHEA Grapalat"/>
                <w:sz w:val="18"/>
                <w:szCs w:val="18"/>
                <w:lang w:val="hy-AM"/>
              </w:rPr>
              <w:t xml:space="preserve"> </w:t>
            </w:r>
            <w:r w:rsidRPr="001C0A84">
              <w:rPr>
                <w:rFonts w:ascii="GHEA Grapalat" w:hAnsi="GHEA Grapalat"/>
                <w:sz w:val="18"/>
                <w:szCs w:val="18"/>
                <w:lang w:val="ru-RU"/>
              </w:rPr>
              <w:t>Основы бизнеса : учебник и практикум для вузов</w:t>
            </w:r>
          </w:p>
        </w:tc>
        <w:tc>
          <w:tcPr>
            <w:tcW w:w="924" w:type="dxa"/>
            <w:vAlign w:val="center"/>
          </w:tcPr>
          <w:p w14:paraId="040BF498" w14:textId="77777777"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59B32A9B" w14:textId="543DCD67" w:rsidR="006A236D"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49766FC6" w14:textId="2763FF47"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5FAAD53F" w14:textId="1FEB1DD8"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51" w:type="dxa"/>
            <w:vAlign w:val="center"/>
          </w:tcPr>
          <w:p w14:paraId="37C3B551" w14:textId="3EB78F74"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80" w:type="dxa"/>
            <w:vAlign w:val="center"/>
          </w:tcPr>
          <w:p w14:paraId="6A0FBFB0" w14:textId="09ACA160"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82" w:type="dxa"/>
            <w:vAlign w:val="center"/>
          </w:tcPr>
          <w:p w14:paraId="7939A5EA" w14:textId="23A33F00"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339F0030" w14:textId="48B4B93E"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75D706C7" w14:textId="58335BFC"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552BFC39" w14:textId="455CB1EE"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13780155" w14:textId="1022DA12"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7DD7DF8F" w14:textId="24149984"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5DA86E4E" w14:textId="4552208A"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6A236D" w:rsidRPr="00336962" w14:paraId="5B895CED" w14:textId="77777777" w:rsidTr="00DB1E8A">
        <w:trPr>
          <w:gridAfter w:val="1"/>
          <w:wAfter w:w="16" w:type="dxa"/>
          <w:trHeight w:val="404"/>
          <w:jc w:val="center"/>
        </w:trPr>
        <w:tc>
          <w:tcPr>
            <w:tcW w:w="1673" w:type="dxa"/>
            <w:vAlign w:val="center"/>
          </w:tcPr>
          <w:p w14:paraId="0D9FA43E" w14:textId="77777777" w:rsidR="006A236D" w:rsidRPr="007B6911" w:rsidRDefault="006A236D" w:rsidP="006A236D">
            <w:pPr>
              <w:pStyle w:val="ListParagraph"/>
              <w:widowControl w:val="0"/>
              <w:numPr>
                <w:ilvl w:val="0"/>
                <w:numId w:val="37"/>
              </w:numPr>
              <w:jc w:val="center"/>
              <w:rPr>
                <w:rFonts w:ascii="GHEA Grapalat" w:hAnsi="GHEA Grapalat"/>
                <w:sz w:val="16"/>
                <w:szCs w:val="16"/>
                <w:lang w:val="hy-AM"/>
              </w:rPr>
            </w:pPr>
          </w:p>
        </w:tc>
        <w:tc>
          <w:tcPr>
            <w:tcW w:w="1588" w:type="dxa"/>
            <w:tcBorders>
              <w:top w:val="nil"/>
              <w:left w:val="single" w:sz="4" w:space="0" w:color="auto"/>
              <w:bottom w:val="single" w:sz="4" w:space="0" w:color="auto"/>
              <w:right w:val="single" w:sz="4" w:space="0" w:color="auto"/>
            </w:tcBorders>
            <w:shd w:val="clear" w:color="auto" w:fill="auto"/>
            <w:vAlign w:val="center"/>
          </w:tcPr>
          <w:p w14:paraId="406C8902" w14:textId="756CA972"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1C0A84">
              <w:rPr>
                <w:rFonts w:ascii="GHEA Grapalat" w:hAnsi="GHEA Grapalat" w:cs="Calibri"/>
                <w:color w:val="000000"/>
                <w:sz w:val="18"/>
                <w:szCs w:val="18"/>
              </w:rPr>
              <w:t>22111100/105</w:t>
            </w:r>
          </w:p>
        </w:tc>
        <w:tc>
          <w:tcPr>
            <w:tcW w:w="2417" w:type="dxa"/>
            <w:shd w:val="clear" w:color="auto" w:fill="auto"/>
            <w:vAlign w:val="center"/>
          </w:tcPr>
          <w:p w14:paraId="1ED0EB31" w14:textId="64AD821B"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1C0A84">
              <w:rPr>
                <w:rFonts w:ascii="GHEA Grapalat" w:hAnsi="GHEA Grapalat"/>
                <w:sz w:val="18"/>
                <w:szCs w:val="18"/>
                <w:lang w:val="ru-RU"/>
              </w:rPr>
              <w:t>Николенко, П. Г.</w:t>
            </w:r>
            <w:r>
              <w:rPr>
                <w:rFonts w:ascii="GHEA Grapalat" w:hAnsi="GHEA Grapalat"/>
                <w:sz w:val="18"/>
                <w:szCs w:val="18"/>
                <w:lang w:val="hy-AM"/>
              </w:rPr>
              <w:t xml:space="preserve"> </w:t>
            </w:r>
            <w:r w:rsidRPr="001C0A84">
              <w:rPr>
                <w:rFonts w:ascii="GHEA Grapalat" w:hAnsi="GHEA Grapalat"/>
                <w:sz w:val="18"/>
                <w:szCs w:val="18"/>
                <w:lang w:val="ru-RU"/>
              </w:rPr>
              <w:t>Организация обслуживания в организациях общественного питания</w:t>
            </w:r>
          </w:p>
        </w:tc>
        <w:tc>
          <w:tcPr>
            <w:tcW w:w="924" w:type="dxa"/>
            <w:vAlign w:val="center"/>
          </w:tcPr>
          <w:p w14:paraId="4FDB8BFE" w14:textId="77777777"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34967D45" w14:textId="61FDC15B" w:rsidR="006A236D"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0C508C6C" w14:textId="4244FF5D"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0927C23C" w14:textId="19E4B133"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51" w:type="dxa"/>
            <w:vAlign w:val="center"/>
          </w:tcPr>
          <w:p w14:paraId="555337B6" w14:textId="67992E39"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80" w:type="dxa"/>
            <w:vAlign w:val="center"/>
          </w:tcPr>
          <w:p w14:paraId="748D18A1" w14:textId="23073C18"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82" w:type="dxa"/>
            <w:vAlign w:val="center"/>
          </w:tcPr>
          <w:p w14:paraId="63F6DEAF" w14:textId="2DC36433"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10C9C5B4" w14:textId="3BE7B2E6"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27B253F9" w14:textId="42C6E823"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7F4C392A" w14:textId="63C46499"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2A3A0BED" w14:textId="00543247"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0FE84CC1" w14:textId="39198876"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5DD550CB" w14:textId="2394F954"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6A236D" w:rsidRPr="007A4F99" w14:paraId="2F7458D2" w14:textId="77777777" w:rsidTr="00DB1E8A">
        <w:trPr>
          <w:gridAfter w:val="1"/>
          <w:wAfter w:w="16" w:type="dxa"/>
          <w:trHeight w:val="404"/>
          <w:jc w:val="center"/>
        </w:trPr>
        <w:tc>
          <w:tcPr>
            <w:tcW w:w="1673" w:type="dxa"/>
            <w:vAlign w:val="center"/>
          </w:tcPr>
          <w:p w14:paraId="1BEC9B2B" w14:textId="77777777" w:rsidR="006A236D" w:rsidRPr="007B6911" w:rsidRDefault="006A236D" w:rsidP="006A236D">
            <w:pPr>
              <w:pStyle w:val="ListParagraph"/>
              <w:widowControl w:val="0"/>
              <w:numPr>
                <w:ilvl w:val="0"/>
                <w:numId w:val="37"/>
              </w:numPr>
              <w:jc w:val="center"/>
              <w:rPr>
                <w:rFonts w:ascii="GHEA Grapalat" w:hAnsi="GHEA Grapalat"/>
                <w:sz w:val="16"/>
                <w:szCs w:val="16"/>
                <w:lang w:val="hy-AM"/>
              </w:rPr>
            </w:pPr>
          </w:p>
        </w:tc>
        <w:tc>
          <w:tcPr>
            <w:tcW w:w="1588" w:type="dxa"/>
            <w:tcBorders>
              <w:top w:val="nil"/>
              <w:left w:val="single" w:sz="4" w:space="0" w:color="auto"/>
              <w:bottom w:val="single" w:sz="4" w:space="0" w:color="auto"/>
              <w:right w:val="single" w:sz="4" w:space="0" w:color="auto"/>
            </w:tcBorders>
            <w:shd w:val="clear" w:color="auto" w:fill="auto"/>
            <w:vAlign w:val="center"/>
          </w:tcPr>
          <w:p w14:paraId="5F098ACC" w14:textId="6F654436"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1C0A84">
              <w:rPr>
                <w:rFonts w:ascii="GHEA Grapalat" w:hAnsi="GHEA Grapalat" w:cs="Calibri"/>
                <w:color w:val="000000"/>
                <w:sz w:val="18"/>
                <w:szCs w:val="18"/>
              </w:rPr>
              <w:t>22111100/106</w:t>
            </w:r>
          </w:p>
        </w:tc>
        <w:tc>
          <w:tcPr>
            <w:tcW w:w="2417" w:type="dxa"/>
            <w:shd w:val="clear" w:color="auto" w:fill="auto"/>
            <w:vAlign w:val="center"/>
          </w:tcPr>
          <w:p w14:paraId="0C1EAD92" w14:textId="1AF6B5DE"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1C0A84">
              <w:rPr>
                <w:rFonts w:ascii="GHEA Grapalat" w:hAnsi="GHEA Grapalat"/>
                <w:sz w:val="18"/>
                <w:szCs w:val="18"/>
                <w:lang w:val="ru-RU"/>
              </w:rPr>
              <w:t>ред</w:t>
            </w:r>
            <w:r w:rsidRPr="001C0A84">
              <w:rPr>
                <w:rFonts w:ascii="Cambria Math" w:hAnsi="Cambria Math" w:cs="Cambria Math"/>
                <w:sz w:val="18"/>
                <w:szCs w:val="18"/>
                <w:lang w:val="hy-AM"/>
              </w:rPr>
              <w:t>․</w:t>
            </w:r>
            <w:r w:rsidRPr="001C0A84">
              <w:rPr>
                <w:rFonts w:ascii="GHEA Grapalat" w:hAnsi="GHEA Grapalat"/>
                <w:sz w:val="18"/>
                <w:szCs w:val="18"/>
                <w:lang w:val="ru-RU"/>
              </w:rPr>
              <w:t xml:space="preserve"> Е. М. Белого</w:t>
            </w:r>
            <w:r>
              <w:rPr>
                <w:rFonts w:ascii="GHEA Grapalat" w:hAnsi="GHEA Grapalat"/>
                <w:sz w:val="18"/>
                <w:szCs w:val="18"/>
                <w:lang w:val="hy-AM"/>
              </w:rPr>
              <w:t xml:space="preserve"> </w:t>
            </w:r>
            <w:r w:rsidRPr="001C0A84">
              <w:rPr>
                <w:rFonts w:ascii="GHEA Grapalat" w:hAnsi="GHEA Grapalat"/>
                <w:sz w:val="18"/>
                <w:szCs w:val="18"/>
                <w:lang w:val="ru-RU"/>
              </w:rPr>
              <w:t>Деловое администрирование предпринимательства</w:t>
            </w:r>
          </w:p>
        </w:tc>
        <w:tc>
          <w:tcPr>
            <w:tcW w:w="924" w:type="dxa"/>
            <w:vAlign w:val="center"/>
          </w:tcPr>
          <w:p w14:paraId="0FF57E60" w14:textId="77777777"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57FDF587" w14:textId="5EEFB133" w:rsidR="006A236D"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44C10EEA" w14:textId="6C0571F1"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3D65FCCD" w14:textId="756EC12C"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51" w:type="dxa"/>
            <w:vAlign w:val="center"/>
          </w:tcPr>
          <w:p w14:paraId="0CA01D7E" w14:textId="601111FC"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80" w:type="dxa"/>
            <w:vAlign w:val="center"/>
          </w:tcPr>
          <w:p w14:paraId="75981627" w14:textId="7A8F21D0"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82" w:type="dxa"/>
            <w:vAlign w:val="center"/>
          </w:tcPr>
          <w:p w14:paraId="6696DCE3" w14:textId="0A04D98A"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44A4E115" w14:textId="771A46B7"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045BBCB2" w14:textId="4617D48A"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4E62B8E1" w14:textId="1B4187EE"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3C5B5CC4" w14:textId="3C08681D"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18029A8E" w14:textId="298EF249"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36EFFAC6" w14:textId="6BF19483"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6A236D" w:rsidRPr="00336962" w14:paraId="5452681A" w14:textId="77777777" w:rsidTr="00DB1E8A">
        <w:trPr>
          <w:gridAfter w:val="1"/>
          <w:wAfter w:w="16" w:type="dxa"/>
          <w:trHeight w:val="404"/>
          <w:jc w:val="center"/>
        </w:trPr>
        <w:tc>
          <w:tcPr>
            <w:tcW w:w="1673" w:type="dxa"/>
            <w:vAlign w:val="center"/>
          </w:tcPr>
          <w:p w14:paraId="79CCD10D" w14:textId="77777777" w:rsidR="006A236D" w:rsidRPr="007B6911" w:rsidRDefault="006A236D" w:rsidP="006A236D">
            <w:pPr>
              <w:pStyle w:val="ListParagraph"/>
              <w:widowControl w:val="0"/>
              <w:numPr>
                <w:ilvl w:val="0"/>
                <w:numId w:val="37"/>
              </w:numPr>
              <w:jc w:val="center"/>
              <w:rPr>
                <w:rFonts w:ascii="GHEA Grapalat" w:hAnsi="GHEA Grapalat"/>
                <w:sz w:val="16"/>
                <w:szCs w:val="16"/>
                <w:lang w:val="hy-AM"/>
              </w:rPr>
            </w:pPr>
          </w:p>
        </w:tc>
        <w:tc>
          <w:tcPr>
            <w:tcW w:w="1588" w:type="dxa"/>
            <w:tcBorders>
              <w:top w:val="nil"/>
              <w:left w:val="single" w:sz="4" w:space="0" w:color="auto"/>
              <w:bottom w:val="single" w:sz="4" w:space="0" w:color="auto"/>
              <w:right w:val="single" w:sz="4" w:space="0" w:color="auto"/>
            </w:tcBorders>
            <w:shd w:val="clear" w:color="auto" w:fill="auto"/>
            <w:vAlign w:val="center"/>
          </w:tcPr>
          <w:p w14:paraId="417CE312" w14:textId="05ABCF02"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1C0A84">
              <w:rPr>
                <w:rFonts w:ascii="GHEA Grapalat" w:hAnsi="GHEA Grapalat" w:cs="Calibri"/>
                <w:color w:val="000000"/>
                <w:sz w:val="18"/>
                <w:szCs w:val="18"/>
              </w:rPr>
              <w:t>22111100/107</w:t>
            </w:r>
          </w:p>
        </w:tc>
        <w:tc>
          <w:tcPr>
            <w:tcW w:w="2417" w:type="dxa"/>
            <w:shd w:val="clear" w:color="auto" w:fill="auto"/>
            <w:vAlign w:val="center"/>
          </w:tcPr>
          <w:p w14:paraId="6F201369" w14:textId="2B312C89"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1C0A84">
              <w:rPr>
                <w:rFonts w:ascii="GHEA Grapalat" w:hAnsi="GHEA Grapalat"/>
                <w:sz w:val="18"/>
                <w:szCs w:val="18"/>
                <w:lang w:val="ru-RU"/>
              </w:rPr>
              <w:t>Авдулова, Т. П.</w:t>
            </w:r>
            <w:r>
              <w:rPr>
                <w:rFonts w:ascii="GHEA Grapalat" w:hAnsi="GHEA Grapalat"/>
                <w:sz w:val="18"/>
                <w:szCs w:val="18"/>
                <w:lang w:val="hy-AM"/>
              </w:rPr>
              <w:t xml:space="preserve"> </w:t>
            </w:r>
            <w:r w:rsidRPr="001C0A84">
              <w:rPr>
                <w:rFonts w:ascii="GHEA Grapalat" w:hAnsi="GHEA Grapalat"/>
                <w:sz w:val="18"/>
                <w:szCs w:val="18"/>
                <w:lang w:val="ru-RU"/>
              </w:rPr>
              <w:t>Психология управления</w:t>
            </w:r>
          </w:p>
        </w:tc>
        <w:tc>
          <w:tcPr>
            <w:tcW w:w="924" w:type="dxa"/>
            <w:vAlign w:val="center"/>
          </w:tcPr>
          <w:p w14:paraId="3C95963C" w14:textId="77777777"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51B155A3" w14:textId="2C6DD602" w:rsidR="006A236D"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1B2F1FE4" w14:textId="27F11E9E"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79E720DA" w14:textId="34F5B869"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51" w:type="dxa"/>
            <w:vAlign w:val="center"/>
          </w:tcPr>
          <w:p w14:paraId="32E43FC9" w14:textId="390763E0"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80" w:type="dxa"/>
            <w:vAlign w:val="center"/>
          </w:tcPr>
          <w:p w14:paraId="796FCDC5" w14:textId="09EBE045"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82" w:type="dxa"/>
            <w:vAlign w:val="center"/>
          </w:tcPr>
          <w:p w14:paraId="5135F0E8" w14:textId="4DF23AF4"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1D67D551" w14:textId="60CC8B8A"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336F4085" w14:textId="2212125D"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4E0AFBB8" w14:textId="2A573C79"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16678DAD" w14:textId="6FB7BAC2"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1DB2D26F" w14:textId="76848548"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703FA2B8" w14:textId="54FA0F12"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6A236D" w:rsidRPr="00336962" w14:paraId="6D222627" w14:textId="77777777" w:rsidTr="00DB1E8A">
        <w:trPr>
          <w:gridAfter w:val="1"/>
          <w:wAfter w:w="16" w:type="dxa"/>
          <w:trHeight w:val="404"/>
          <w:jc w:val="center"/>
        </w:trPr>
        <w:tc>
          <w:tcPr>
            <w:tcW w:w="1673" w:type="dxa"/>
            <w:vAlign w:val="center"/>
          </w:tcPr>
          <w:p w14:paraId="5A4C8886" w14:textId="77777777" w:rsidR="006A236D" w:rsidRPr="007B6911" w:rsidRDefault="006A236D" w:rsidP="006A236D">
            <w:pPr>
              <w:pStyle w:val="ListParagraph"/>
              <w:widowControl w:val="0"/>
              <w:numPr>
                <w:ilvl w:val="0"/>
                <w:numId w:val="37"/>
              </w:numPr>
              <w:jc w:val="center"/>
              <w:rPr>
                <w:rFonts w:ascii="GHEA Grapalat" w:hAnsi="GHEA Grapalat"/>
                <w:sz w:val="16"/>
                <w:szCs w:val="16"/>
                <w:lang w:val="hy-AM"/>
              </w:rPr>
            </w:pPr>
          </w:p>
        </w:tc>
        <w:tc>
          <w:tcPr>
            <w:tcW w:w="1588" w:type="dxa"/>
            <w:tcBorders>
              <w:top w:val="nil"/>
              <w:left w:val="single" w:sz="4" w:space="0" w:color="auto"/>
              <w:bottom w:val="single" w:sz="4" w:space="0" w:color="auto"/>
              <w:right w:val="single" w:sz="4" w:space="0" w:color="auto"/>
            </w:tcBorders>
            <w:shd w:val="clear" w:color="auto" w:fill="auto"/>
            <w:vAlign w:val="center"/>
          </w:tcPr>
          <w:p w14:paraId="451E631B" w14:textId="18864F13"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1C0A84">
              <w:rPr>
                <w:rFonts w:ascii="GHEA Grapalat" w:hAnsi="GHEA Grapalat" w:cs="Calibri"/>
                <w:color w:val="000000"/>
                <w:sz w:val="18"/>
                <w:szCs w:val="18"/>
              </w:rPr>
              <w:t>22111100/108</w:t>
            </w:r>
          </w:p>
        </w:tc>
        <w:tc>
          <w:tcPr>
            <w:tcW w:w="2417" w:type="dxa"/>
            <w:shd w:val="clear" w:color="auto" w:fill="auto"/>
            <w:vAlign w:val="center"/>
          </w:tcPr>
          <w:p w14:paraId="39CCE843" w14:textId="7394546E"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1C0A84">
              <w:rPr>
                <w:rFonts w:ascii="GHEA Grapalat" w:hAnsi="GHEA Grapalat"/>
                <w:sz w:val="18"/>
                <w:szCs w:val="18"/>
                <w:lang w:val="ru-RU"/>
              </w:rPr>
              <w:t>Селезнева, Е. В.</w:t>
            </w:r>
            <w:r>
              <w:rPr>
                <w:rFonts w:ascii="GHEA Grapalat" w:hAnsi="GHEA Grapalat"/>
                <w:sz w:val="18"/>
                <w:szCs w:val="18"/>
                <w:lang w:val="hy-AM"/>
              </w:rPr>
              <w:t xml:space="preserve"> </w:t>
            </w:r>
            <w:r w:rsidRPr="001C0A84">
              <w:rPr>
                <w:rFonts w:ascii="GHEA Grapalat" w:hAnsi="GHEA Grapalat"/>
                <w:sz w:val="18"/>
                <w:szCs w:val="18"/>
                <w:lang w:val="ru-RU"/>
              </w:rPr>
              <w:t>Психология управления</w:t>
            </w:r>
          </w:p>
        </w:tc>
        <w:tc>
          <w:tcPr>
            <w:tcW w:w="924" w:type="dxa"/>
            <w:vAlign w:val="center"/>
          </w:tcPr>
          <w:p w14:paraId="04F729EF" w14:textId="77777777"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19107644" w14:textId="0CB7D476" w:rsidR="006A236D"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2795CA46" w14:textId="683054CF"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387DA26B" w14:textId="51B05EB3"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51" w:type="dxa"/>
            <w:vAlign w:val="center"/>
          </w:tcPr>
          <w:p w14:paraId="46CCA52F" w14:textId="748A02BD"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80" w:type="dxa"/>
            <w:vAlign w:val="center"/>
          </w:tcPr>
          <w:p w14:paraId="33E9CC66" w14:textId="6B8F53AD"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82" w:type="dxa"/>
            <w:vAlign w:val="center"/>
          </w:tcPr>
          <w:p w14:paraId="2B53341B" w14:textId="24619DCF"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3202BB7D" w14:textId="4FEFC8B8"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2DDF6F6C" w14:textId="3CF40F5D"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6FC240DF" w14:textId="79FE386D"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0A3FA586" w14:textId="28C79F0A"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46BDB88E" w14:textId="0D2D1CC6"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775E063C" w14:textId="16B59F1D"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6A236D" w:rsidRPr="007A4F99" w14:paraId="251CA1C4" w14:textId="77777777" w:rsidTr="00DB1E8A">
        <w:trPr>
          <w:gridAfter w:val="1"/>
          <w:wAfter w:w="16" w:type="dxa"/>
          <w:trHeight w:val="404"/>
          <w:jc w:val="center"/>
        </w:trPr>
        <w:tc>
          <w:tcPr>
            <w:tcW w:w="1673" w:type="dxa"/>
            <w:vAlign w:val="center"/>
          </w:tcPr>
          <w:p w14:paraId="1EFD7055" w14:textId="77777777" w:rsidR="006A236D" w:rsidRPr="007B6911" w:rsidRDefault="006A236D" w:rsidP="006A236D">
            <w:pPr>
              <w:pStyle w:val="ListParagraph"/>
              <w:widowControl w:val="0"/>
              <w:numPr>
                <w:ilvl w:val="0"/>
                <w:numId w:val="37"/>
              </w:numPr>
              <w:jc w:val="center"/>
              <w:rPr>
                <w:rFonts w:ascii="GHEA Grapalat" w:hAnsi="GHEA Grapalat"/>
                <w:sz w:val="16"/>
                <w:szCs w:val="16"/>
                <w:lang w:val="hy-AM"/>
              </w:rPr>
            </w:pPr>
          </w:p>
        </w:tc>
        <w:tc>
          <w:tcPr>
            <w:tcW w:w="1588" w:type="dxa"/>
            <w:tcBorders>
              <w:top w:val="nil"/>
              <w:left w:val="single" w:sz="4" w:space="0" w:color="auto"/>
              <w:bottom w:val="single" w:sz="4" w:space="0" w:color="auto"/>
              <w:right w:val="single" w:sz="4" w:space="0" w:color="auto"/>
            </w:tcBorders>
            <w:shd w:val="clear" w:color="auto" w:fill="auto"/>
            <w:vAlign w:val="center"/>
          </w:tcPr>
          <w:p w14:paraId="7BCB1E67" w14:textId="1C77F992"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1C0A84">
              <w:rPr>
                <w:rFonts w:ascii="GHEA Grapalat" w:hAnsi="GHEA Grapalat" w:cs="Calibri"/>
                <w:color w:val="000000"/>
                <w:sz w:val="18"/>
                <w:szCs w:val="18"/>
              </w:rPr>
              <w:t>22111100/109</w:t>
            </w:r>
          </w:p>
        </w:tc>
        <w:tc>
          <w:tcPr>
            <w:tcW w:w="2417" w:type="dxa"/>
            <w:shd w:val="clear" w:color="auto" w:fill="auto"/>
            <w:vAlign w:val="center"/>
          </w:tcPr>
          <w:p w14:paraId="3A5A5818" w14:textId="41AE2863"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1C0A84">
              <w:rPr>
                <w:rFonts w:ascii="GHEA Grapalat" w:hAnsi="GHEA Grapalat"/>
                <w:sz w:val="18"/>
                <w:szCs w:val="18"/>
              </w:rPr>
              <w:t>Paul E. Levy, Alison O’Malley, and Brodie Riordan</w:t>
            </w:r>
            <w:r>
              <w:rPr>
                <w:rFonts w:ascii="GHEA Grapalat" w:hAnsi="GHEA Grapalat"/>
                <w:sz w:val="18"/>
                <w:szCs w:val="18"/>
                <w:lang w:val="hy-AM"/>
              </w:rPr>
              <w:t xml:space="preserve"> </w:t>
            </w:r>
            <w:r w:rsidRPr="001C0A84">
              <w:rPr>
                <w:rFonts w:ascii="GHEA Grapalat" w:hAnsi="GHEA Grapalat"/>
                <w:sz w:val="18"/>
                <w:szCs w:val="18"/>
              </w:rPr>
              <w:t>Industrial/Organizational Psychology: Understanding the Workplace</w:t>
            </w:r>
          </w:p>
        </w:tc>
        <w:tc>
          <w:tcPr>
            <w:tcW w:w="924" w:type="dxa"/>
            <w:vAlign w:val="center"/>
          </w:tcPr>
          <w:p w14:paraId="36F2622B" w14:textId="77777777"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0BACD01C" w14:textId="035E5C28" w:rsidR="006A236D"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7FB87665" w14:textId="213278FF"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62A2F1AE" w14:textId="762DC899"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51" w:type="dxa"/>
            <w:vAlign w:val="center"/>
          </w:tcPr>
          <w:p w14:paraId="201E9D1E" w14:textId="7C355769"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80" w:type="dxa"/>
            <w:vAlign w:val="center"/>
          </w:tcPr>
          <w:p w14:paraId="517E59DF" w14:textId="6D980644"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82" w:type="dxa"/>
            <w:vAlign w:val="center"/>
          </w:tcPr>
          <w:p w14:paraId="774A8EE8" w14:textId="242B8E07"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025964C1" w14:textId="35F45BB7"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3A7AE700" w14:textId="7A6F45A8"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17FCCF42" w14:textId="19D0377E"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58A7E2CE" w14:textId="63EDA12E"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3BB4CBC8" w14:textId="2E4D5BB2"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21FA946B" w14:textId="68C38A69"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6A236D" w:rsidRPr="007A4F99" w14:paraId="2BF391BF" w14:textId="77777777" w:rsidTr="00DB1E8A">
        <w:trPr>
          <w:gridAfter w:val="1"/>
          <w:wAfter w:w="16" w:type="dxa"/>
          <w:trHeight w:val="404"/>
          <w:jc w:val="center"/>
        </w:trPr>
        <w:tc>
          <w:tcPr>
            <w:tcW w:w="1673" w:type="dxa"/>
            <w:vAlign w:val="center"/>
          </w:tcPr>
          <w:p w14:paraId="15F1F925" w14:textId="77777777" w:rsidR="006A236D" w:rsidRPr="007B6911" w:rsidRDefault="006A236D" w:rsidP="006A236D">
            <w:pPr>
              <w:pStyle w:val="ListParagraph"/>
              <w:widowControl w:val="0"/>
              <w:numPr>
                <w:ilvl w:val="0"/>
                <w:numId w:val="37"/>
              </w:numPr>
              <w:jc w:val="center"/>
              <w:rPr>
                <w:rFonts w:ascii="GHEA Grapalat" w:hAnsi="GHEA Grapalat"/>
                <w:sz w:val="16"/>
                <w:szCs w:val="16"/>
                <w:lang w:val="hy-AM"/>
              </w:rPr>
            </w:pPr>
          </w:p>
        </w:tc>
        <w:tc>
          <w:tcPr>
            <w:tcW w:w="1588" w:type="dxa"/>
            <w:tcBorders>
              <w:top w:val="nil"/>
              <w:left w:val="single" w:sz="4" w:space="0" w:color="auto"/>
              <w:bottom w:val="single" w:sz="4" w:space="0" w:color="auto"/>
              <w:right w:val="single" w:sz="4" w:space="0" w:color="auto"/>
            </w:tcBorders>
            <w:shd w:val="clear" w:color="auto" w:fill="auto"/>
            <w:vAlign w:val="center"/>
          </w:tcPr>
          <w:p w14:paraId="7EEFB124" w14:textId="51502958"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1C0A84">
              <w:rPr>
                <w:rFonts w:ascii="GHEA Grapalat" w:hAnsi="GHEA Grapalat" w:cs="Calibri"/>
                <w:color w:val="000000"/>
                <w:sz w:val="18"/>
                <w:szCs w:val="18"/>
              </w:rPr>
              <w:t>22111100/110</w:t>
            </w:r>
          </w:p>
        </w:tc>
        <w:tc>
          <w:tcPr>
            <w:tcW w:w="2417" w:type="dxa"/>
            <w:shd w:val="clear" w:color="auto" w:fill="auto"/>
            <w:vAlign w:val="center"/>
          </w:tcPr>
          <w:p w14:paraId="4C6BB4D4" w14:textId="0B4EE479"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1C0A84">
              <w:rPr>
                <w:rFonts w:ascii="GHEA Grapalat" w:hAnsi="GHEA Grapalat"/>
                <w:sz w:val="18"/>
                <w:szCs w:val="18"/>
              </w:rPr>
              <w:t>Michael Armstrong, Stephen Taylor</w:t>
            </w:r>
            <w:r>
              <w:rPr>
                <w:rFonts w:ascii="GHEA Grapalat" w:hAnsi="GHEA Grapalat"/>
                <w:sz w:val="18"/>
                <w:szCs w:val="18"/>
                <w:lang w:val="hy-AM"/>
              </w:rPr>
              <w:t xml:space="preserve"> </w:t>
            </w:r>
            <w:r w:rsidRPr="001C0A84">
              <w:rPr>
                <w:rFonts w:ascii="GHEA Grapalat" w:hAnsi="GHEA Grapalat"/>
                <w:sz w:val="18"/>
                <w:szCs w:val="18"/>
              </w:rPr>
              <w:t xml:space="preserve">Armstrong's Handbook of Human Resource Management Practice is the definitive resource for HRM students and professionals, helping </w:t>
            </w:r>
            <w:r w:rsidRPr="001C0A84">
              <w:rPr>
                <w:rFonts w:ascii="GHEA Grapalat" w:hAnsi="GHEA Grapalat"/>
                <w:sz w:val="18"/>
                <w:szCs w:val="18"/>
              </w:rPr>
              <w:lastRenderedPageBreak/>
              <w:t>readers understand and implement HR to align with business needs</w:t>
            </w:r>
          </w:p>
        </w:tc>
        <w:tc>
          <w:tcPr>
            <w:tcW w:w="924" w:type="dxa"/>
            <w:vAlign w:val="center"/>
          </w:tcPr>
          <w:p w14:paraId="5B050181" w14:textId="77777777"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6A179F8E" w14:textId="5602213A" w:rsidR="006A236D"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275107CB" w14:textId="2858826A"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6AA4BE3A" w14:textId="55759209"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51" w:type="dxa"/>
            <w:vAlign w:val="center"/>
          </w:tcPr>
          <w:p w14:paraId="4D229BD9" w14:textId="0666DBEA"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80" w:type="dxa"/>
            <w:vAlign w:val="center"/>
          </w:tcPr>
          <w:p w14:paraId="43C1B96F" w14:textId="256748F6"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82" w:type="dxa"/>
            <w:vAlign w:val="center"/>
          </w:tcPr>
          <w:p w14:paraId="79F3BCD9" w14:textId="206B5AFC"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16A0D5C2" w14:textId="518E4771"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33352FF2" w14:textId="5A57A858"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1A7D20CC" w14:textId="6FE22031"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4D5FE955" w14:textId="50F9EB0A"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738736B2" w14:textId="1EBAC690"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254A3C2F" w14:textId="7E603350"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6A236D" w:rsidRPr="007A4F99" w14:paraId="3D43F786" w14:textId="77777777" w:rsidTr="00DB1E8A">
        <w:trPr>
          <w:gridAfter w:val="1"/>
          <w:wAfter w:w="16" w:type="dxa"/>
          <w:trHeight w:val="404"/>
          <w:jc w:val="center"/>
        </w:trPr>
        <w:tc>
          <w:tcPr>
            <w:tcW w:w="1673" w:type="dxa"/>
            <w:vAlign w:val="center"/>
          </w:tcPr>
          <w:p w14:paraId="5B3E5C2E" w14:textId="77777777" w:rsidR="006A236D" w:rsidRPr="007B6911" w:rsidRDefault="006A236D" w:rsidP="006A236D">
            <w:pPr>
              <w:pStyle w:val="ListParagraph"/>
              <w:widowControl w:val="0"/>
              <w:numPr>
                <w:ilvl w:val="0"/>
                <w:numId w:val="37"/>
              </w:numPr>
              <w:jc w:val="center"/>
              <w:rPr>
                <w:rFonts w:ascii="GHEA Grapalat" w:hAnsi="GHEA Grapalat"/>
                <w:sz w:val="16"/>
                <w:szCs w:val="16"/>
                <w:lang w:val="hy-AM"/>
              </w:rPr>
            </w:pPr>
          </w:p>
        </w:tc>
        <w:tc>
          <w:tcPr>
            <w:tcW w:w="1588" w:type="dxa"/>
            <w:tcBorders>
              <w:top w:val="nil"/>
              <w:left w:val="single" w:sz="4" w:space="0" w:color="auto"/>
              <w:bottom w:val="single" w:sz="4" w:space="0" w:color="auto"/>
              <w:right w:val="single" w:sz="4" w:space="0" w:color="auto"/>
            </w:tcBorders>
            <w:shd w:val="clear" w:color="auto" w:fill="auto"/>
            <w:vAlign w:val="center"/>
          </w:tcPr>
          <w:p w14:paraId="0263369E" w14:textId="6C9F9EB7"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1C0A84">
              <w:rPr>
                <w:rFonts w:ascii="GHEA Grapalat" w:hAnsi="GHEA Grapalat" w:cs="Calibri"/>
                <w:color w:val="000000"/>
                <w:sz w:val="18"/>
                <w:szCs w:val="18"/>
              </w:rPr>
              <w:t>22111100/111</w:t>
            </w:r>
          </w:p>
        </w:tc>
        <w:tc>
          <w:tcPr>
            <w:tcW w:w="2417" w:type="dxa"/>
            <w:shd w:val="clear" w:color="auto" w:fill="auto"/>
            <w:vAlign w:val="center"/>
          </w:tcPr>
          <w:p w14:paraId="33330013" w14:textId="4298CB7D"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1C0A84">
              <w:rPr>
                <w:rFonts w:ascii="GHEA Grapalat" w:hAnsi="GHEA Grapalat"/>
                <w:sz w:val="18"/>
                <w:szCs w:val="18"/>
              </w:rPr>
              <w:t>Nathan S. Goodwin</w:t>
            </w:r>
            <w:r>
              <w:rPr>
                <w:rFonts w:ascii="GHEA Grapalat" w:hAnsi="GHEA Grapalat"/>
                <w:sz w:val="18"/>
                <w:szCs w:val="18"/>
                <w:lang w:val="hy-AM"/>
              </w:rPr>
              <w:t xml:space="preserve"> </w:t>
            </w:r>
            <w:r w:rsidRPr="001C0A84">
              <w:rPr>
                <w:rFonts w:ascii="GHEA Grapalat" w:hAnsi="GHEA Grapalat"/>
                <w:sz w:val="18"/>
                <w:szCs w:val="18"/>
              </w:rPr>
              <w:t>Business Valuation: The Most Complete Guide on How to Value a Business Through Updated Financial Valuation Methods</w:t>
            </w:r>
          </w:p>
        </w:tc>
        <w:tc>
          <w:tcPr>
            <w:tcW w:w="924" w:type="dxa"/>
            <w:vAlign w:val="center"/>
          </w:tcPr>
          <w:p w14:paraId="4696A6FB" w14:textId="77777777"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1C90C001" w14:textId="2AC19ED7" w:rsidR="006A236D"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7822B183" w14:textId="668FE3B0"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6600F5E9" w14:textId="1A70583C"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51" w:type="dxa"/>
            <w:vAlign w:val="center"/>
          </w:tcPr>
          <w:p w14:paraId="4DE6C748" w14:textId="6CD4BB4C"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80" w:type="dxa"/>
            <w:vAlign w:val="center"/>
          </w:tcPr>
          <w:p w14:paraId="2977F49E" w14:textId="330F4B9E"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82" w:type="dxa"/>
            <w:vAlign w:val="center"/>
          </w:tcPr>
          <w:p w14:paraId="79F0149B" w14:textId="41D27B3F"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0A537BE4" w14:textId="42CEE56C"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3FC49DCA" w14:textId="1644294B"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74E61E8E" w14:textId="4FF0D98B"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3B2F1510" w14:textId="65D68548"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1847DACF" w14:textId="71C4088D"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17A2026E" w14:textId="0888EA8F"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6A236D" w:rsidRPr="00336962" w14:paraId="581C87F3" w14:textId="77777777" w:rsidTr="00DB1E8A">
        <w:trPr>
          <w:gridAfter w:val="1"/>
          <w:wAfter w:w="16" w:type="dxa"/>
          <w:trHeight w:val="404"/>
          <w:jc w:val="center"/>
        </w:trPr>
        <w:tc>
          <w:tcPr>
            <w:tcW w:w="1673" w:type="dxa"/>
            <w:vAlign w:val="center"/>
          </w:tcPr>
          <w:p w14:paraId="387371BB" w14:textId="77777777" w:rsidR="006A236D" w:rsidRPr="007B6911" w:rsidRDefault="006A236D" w:rsidP="006A236D">
            <w:pPr>
              <w:pStyle w:val="ListParagraph"/>
              <w:widowControl w:val="0"/>
              <w:numPr>
                <w:ilvl w:val="0"/>
                <w:numId w:val="37"/>
              </w:numPr>
              <w:jc w:val="center"/>
              <w:rPr>
                <w:rFonts w:ascii="GHEA Grapalat" w:hAnsi="GHEA Grapalat"/>
                <w:sz w:val="16"/>
                <w:szCs w:val="16"/>
                <w:lang w:val="hy-AM"/>
              </w:rPr>
            </w:pPr>
          </w:p>
        </w:tc>
        <w:tc>
          <w:tcPr>
            <w:tcW w:w="1588" w:type="dxa"/>
            <w:tcBorders>
              <w:top w:val="nil"/>
              <w:left w:val="single" w:sz="4" w:space="0" w:color="auto"/>
              <w:bottom w:val="single" w:sz="4" w:space="0" w:color="auto"/>
              <w:right w:val="single" w:sz="4" w:space="0" w:color="auto"/>
            </w:tcBorders>
            <w:shd w:val="clear" w:color="auto" w:fill="auto"/>
            <w:vAlign w:val="center"/>
          </w:tcPr>
          <w:p w14:paraId="3FDEEAD3" w14:textId="7AC361BC"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1C0A84">
              <w:rPr>
                <w:rFonts w:ascii="GHEA Grapalat" w:hAnsi="GHEA Grapalat" w:cs="Calibri"/>
                <w:color w:val="000000"/>
                <w:sz w:val="18"/>
                <w:szCs w:val="18"/>
              </w:rPr>
              <w:t>22111100/112</w:t>
            </w:r>
          </w:p>
        </w:tc>
        <w:tc>
          <w:tcPr>
            <w:tcW w:w="2417" w:type="dxa"/>
            <w:shd w:val="clear" w:color="auto" w:fill="auto"/>
            <w:vAlign w:val="center"/>
          </w:tcPr>
          <w:p w14:paraId="65E37CF6" w14:textId="348955A5"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1C0A84">
              <w:rPr>
                <w:rFonts w:ascii="GHEA Grapalat" w:hAnsi="GHEA Grapalat"/>
                <w:sz w:val="18"/>
                <w:szCs w:val="18"/>
              </w:rPr>
              <w:t>Charles W. L.</w:t>
            </w:r>
            <w:r>
              <w:rPr>
                <w:rFonts w:ascii="GHEA Grapalat" w:hAnsi="GHEA Grapalat"/>
                <w:sz w:val="18"/>
                <w:szCs w:val="18"/>
                <w:lang w:val="hy-AM"/>
              </w:rPr>
              <w:t xml:space="preserve"> </w:t>
            </w:r>
            <w:r w:rsidRPr="001C0A84">
              <w:rPr>
                <w:rFonts w:ascii="GHEA Grapalat" w:hAnsi="GHEA Grapalat"/>
                <w:sz w:val="18"/>
                <w:szCs w:val="18"/>
              </w:rPr>
              <w:t>International Business: Competing in the Global Marketplace</w:t>
            </w:r>
          </w:p>
        </w:tc>
        <w:tc>
          <w:tcPr>
            <w:tcW w:w="924" w:type="dxa"/>
            <w:vAlign w:val="center"/>
          </w:tcPr>
          <w:p w14:paraId="633DE12D" w14:textId="77777777"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57F46632" w14:textId="60F75FBE" w:rsidR="006A236D"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560166C0" w14:textId="391EC635"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0ECFC4BF" w14:textId="62F5BE07"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51" w:type="dxa"/>
            <w:vAlign w:val="center"/>
          </w:tcPr>
          <w:p w14:paraId="53BB8391" w14:textId="1399D7BC"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80" w:type="dxa"/>
            <w:vAlign w:val="center"/>
          </w:tcPr>
          <w:p w14:paraId="5BB323A5" w14:textId="382236B7"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82" w:type="dxa"/>
            <w:vAlign w:val="center"/>
          </w:tcPr>
          <w:p w14:paraId="026B6635" w14:textId="4D7F8729"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6D3CBCFE" w14:textId="30710A56"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4E2B4FE4" w14:textId="7BA641EE"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6EA4B2B8" w14:textId="343C4C9C"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3F693554" w14:textId="0853CDF9"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422FB45A" w14:textId="12118002"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3B26BC8F" w14:textId="44688932"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6A236D" w:rsidRPr="00336962" w14:paraId="364E044A" w14:textId="77777777" w:rsidTr="00DB1E8A">
        <w:trPr>
          <w:gridAfter w:val="1"/>
          <w:wAfter w:w="16" w:type="dxa"/>
          <w:trHeight w:val="404"/>
          <w:jc w:val="center"/>
        </w:trPr>
        <w:tc>
          <w:tcPr>
            <w:tcW w:w="1673" w:type="dxa"/>
            <w:vAlign w:val="center"/>
          </w:tcPr>
          <w:p w14:paraId="5358A820" w14:textId="77777777" w:rsidR="006A236D" w:rsidRPr="007B6911" w:rsidRDefault="006A236D" w:rsidP="006A236D">
            <w:pPr>
              <w:pStyle w:val="ListParagraph"/>
              <w:widowControl w:val="0"/>
              <w:numPr>
                <w:ilvl w:val="0"/>
                <w:numId w:val="37"/>
              </w:numPr>
              <w:jc w:val="center"/>
              <w:rPr>
                <w:rFonts w:ascii="GHEA Grapalat" w:hAnsi="GHEA Grapalat"/>
                <w:sz w:val="16"/>
                <w:szCs w:val="16"/>
                <w:lang w:val="hy-AM"/>
              </w:rPr>
            </w:pPr>
          </w:p>
        </w:tc>
        <w:tc>
          <w:tcPr>
            <w:tcW w:w="1588" w:type="dxa"/>
            <w:tcBorders>
              <w:top w:val="nil"/>
              <w:left w:val="single" w:sz="4" w:space="0" w:color="auto"/>
              <w:bottom w:val="single" w:sz="4" w:space="0" w:color="auto"/>
              <w:right w:val="single" w:sz="4" w:space="0" w:color="auto"/>
            </w:tcBorders>
            <w:shd w:val="clear" w:color="auto" w:fill="auto"/>
            <w:vAlign w:val="center"/>
          </w:tcPr>
          <w:p w14:paraId="0B36A440" w14:textId="13A76799"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1C0A84">
              <w:rPr>
                <w:rFonts w:ascii="GHEA Grapalat" w:hAnsi="GHEA Grapalat" w:cs="Calibri"/>
                <w:color w:val="000000"/>
                <w:sz w:val="18"/>
                <w:szCs w:val="18"/>
              </w:rPr>
              <w:t>22111100/113</w:t>
            </w:r>
          </w:p>
        </w:tc>
        <w:tc>
          <w:tcPr>
            <w:tcW w:w="2417" w:type="dxa"/>
            <w:shd w:val="clear" w:color="auto" w:fill="auto"/>
            <w:vAlign w:val="center"/>
          </w:tcPr>
          <w:p w14:paraId="4A47EFCF" w14:textId="183E0518"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roofErr w:type="spellStart"/>
            <w:r w:rsidRPr="001C0A84">
              <w:rPr>
                <w:rFonts w:ascii="GHEA Grapalat" w:hAnsi="GHEA Grapalat"/>
                <w:sz w:val="18"/>
                <w:szCs w:val="18"/>
              </w:rPr>
              <w:t>Ibraiz</w:t>
            </w:r>
            <w:proofErr w:type="spellEnd"/>
            <w:r w:rsidRPr="001C0A84">
              <w:rPr>
                <w:rFonts w:ascii="GHEA Grapalat" w:hAnsi="GHEA Grapalat"/>
                <w:sz w:val="18"/>
                <w:szCs w:val="18"/>
              </w:rPr>
              <w:t xml:space="preserve"> </w:t>
            </w:r>
            <w:proofErr w:type="spellStart"/>
            <w:r w:rsidRPr="001C0A84">
              <w:rPr>
                <w:rFonts w:ascii="GHEA Grapalat" w:hAnsi="GHEA Grapalat"/>
                <w:sz w:val="18"/>
                <w:szCs w:val="18"/>
              </w:rPr>
              <w:t>Tarique</w:t>
            </w:r>
            <w:proofErr w:type="spellEnd"/>
            <w:r w:rsidRPr="001C0A84">
              <w:rPr>
                <w:rFonts w:ascii="GHEA Grapalat" w:hAnsi="GHEA Grapalat"/>
                <w:sz w:val="18"/>
                <w:szCs w:val="18"/>
              </w:rPr>
              <w:t>, Dennis R. Briscoe, Randall S. Schuler</w:t>
            </w:r>
            <w:r>
              <w:rPr>
                <w:rFonts w:ascii="GHEA Grapalat" w:hAnsi="GHEA Grapalat"/>
                <w:sz w:val="18"/>
                <w:szCs w:val="18"/>
                <w:lang w:val="hy-AM"/>
              </w:rPr>
              <w:t xml:space="preserve"> </w:t>
            </w:r>
            <w:r w:rsidRPr="001C0A84">
              <w:rPr>
                <w:rFonts w:ascii="GHEA Grapalat" w:hAnsi="GHEA Grapalat"/>
                <w:sz w:val="18"/>
                <w:szCs w:val="18"/>
              </w:rPr>
              <w:t>International Human Resource Management: Policies and Practices for Multinational Enterprises (Global HRM) 6th Edition</w:t>
            </w:r>
          </w:p>
        </w:tc>
        <w:tc>
          <w:tcPr>
            <w:tcW w:w="924" w:type="dxa"/>
            <w:vAlign w:val="center"/>
          </w:tcPr>
          <w:p w14:paraId="44C7B9C2" w14:textId="77777777"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3D2E0DFC" w14:textId="0D20DA5D" w:rsidR="006A236D"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2ADB5377" w14:textId="6CA6AEFA"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3B1DCAAE" w14:textId="0887F048"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51" w:type="dxa"/>
            <w:vAlign w:val="center"/>
          </w:tcPr>
          <w:p w14:paraId="00F555DF" w14:textId="6C31DD9F"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80" w:type="dxa"/>
            <w:vAlign w:val="center"/>
          </w:tcPr>
          <w:p w14:paraId="5EEC0BA0" w14:textId="0FF60531"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82" w:type="dxa"/>
            <w:vAlign w:val="center"/>
          </w:tcPr>
          <w:p w14:paraId="2086DB22" w14:textId="023C3011"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70917CC4" w14:textId="5A0CA3D0"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186C6E1B" w14:textId="31F53FC7"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12C8C1E0" w14:textId="289C7E46"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3AC26D77" w14:textId="16A51A20"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4FEE45D2" w14:textId="56E7F72B"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02F97018" w14:textId="1C0219A5"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6A236D" w:rsidRPr="00336962" w14:paraId="3E0BF231" w14:textId="77777777" w:rsidTr="00DB1E8A">
        <w:trPr>
          <w:gridAfter w:val="1"/>
          <w:wAfter w:w="16" w:type="dxa"/>
          <w:trHeight w:val="404"/>
          <w:jc w:val="center"/>
        </w:trPr>
        <w:tc>
          <w:tcPr>
            <w:tcW w:w="1673" w:type="dxa"/>
            <w:vAlign w:val="center"/>
          </w:tcPr>
          <w:p w14:paraId="1F366392" w14:textId="77777777" w:rsidR="006A236D" w:rsidRPr="007B6911" w:rsidRDefault="006A236D" w:rsidP="006A236D">
            <w:pPr>
              <w:pStyle w:val="ListParagraph"/>
              <w:widowControl w:val="0"/>
              <w:numPr>
                <w:ilvl w:val="0"/>
                <w:numId w:val="37"/>
              </w:numPr>
              <w:jc w:val="center"/>
              <w:rPr>
                <w:rFonts w:ascii="GHEA Grapalat" w:hAnsi="GHEA Grapalat"/>
                <w:sz w:val="16"/>
                <w:szCs w:val="16"/>
                <w:lang w:val="hy-AM"/>
              </w:rPr>
            </w:pPr>
          </w:p>
        </w:tc>
        <w:tc>
          <w:tcPr>
            <w:tcW w:w="1588" w:type="dxa"/>
            <w:tcBorders>
              <w:top w:val="nil"/>
              <w:left w:val="single" w:sz="4" w:space="0" w:color="auto"/>
              <w:bottom w:val="single" w:sz="4" w:space="0" w:color="auto"/>
              <w:right w:val="single" w:sz="4" w:space="0" w:color="auto"/>
            </w:tcBorders>
            <w:shd w:val="clear" w:color="auto" w:fill="auto"/>
            <w:vAlign w:val="center"/>
          </w:tcPr>
          <w:p w14:paraId="049694BC" w14:textId="1E561927"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1C0A84">
              <w:rPr>
                <w:rFonts w:ascii="GHEA Grapalat" w:hAnsi="GHEA Grapalat" w:cs="Calibri"/>
                <w:color w:val="000000"/>
                <w:sz w:val="18"/>
                <w:szCs w:val="18"/>
              </w:rPr>
              <w:t>22111100/114</w:t>
            </w:r>
          </w:p>
        </w:tc>
        <w:tc>
          <w:tcPr>
            <w:tcW w:w="2417" w:type="dxa"/>
            <w:shd w:val="clear" w:color="auto" w:fill="auto"/>
            <w:vAlign w:val="center"/>
          </w:tcPr>
          <w:p w14:paraId="1FD4A8B8" w14:textId="680F9FD1"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1C0A84">
              <w:rPr>
                <w:rFonts w:ascii="GHEA Grapalat" w:hAnsi="GHEA Grapalat"/>
                <w:sz w:val="18"/>
                <w:szCs w:val="18"/>
              </w:rPr>
              <w:t>Heidi M. Neck,</w:t>
            </w:r>
            <w:r w:rsidRPr="001C0A84">
              <w:rPr>
                <w:rFonts w:ascii="Calibri" w:hAnsi="Calibri" w:cs="Calibri"/>
                <w:sz w:val="18"/>
                <w:szCs w:val="18"/>
              </w:rPr>
              <w:t> </w:t>
            </w:r>
            <w:r w:rsidRPr="001C0A84">
              <w:rPr>
                <w:rFonts w:ascii="GHEA Grapalat" w:hAnsi="GHEA Grapalat"/>
                <w:sz w:val="18"/>
                <w:szCs w:val="18"/>
              </w:rPr>
              <w:t>Christopher P. Neck,</w:t>
            </w:r>
            <w:r w:rsidRPr="001C0A84">
              <w:rPr>
                <w:rFonts w:ascii="Calibri" w:hAnsi="Calibri" w:cs="Calibri"/>
                <w:sz w:val="18"/>
                <w:szCs w:val="18"/>
              </w:rPr>
              <w:t> </w:t>
            </w:r>
            <w:r w:rsidRPr="001C0A84">
              <w:rPr>
                <w:rFonts w:ascii="GHEA Grapalat" w:hAnsi="GHEA Grapalat"/>
                <w:sz w:val="18"/>
                <w:szCs w:val="18"/>
              </w:rPr>
              <w:t>Emma L. Murray</w:t>
            </w:r>
            <w:r>
              <w:rPr>
                <w:rFonts w:ascii="GHEA Grapalat" w:hAnsi="GHEA Grapalat"/>
                <w:sz w:val="18"/>
                <w:szCs w:val="18"/>
                <w:lang w:val="hy-AM"/>
              </w:rPr>
              <w:t xml:space="preserve"> </w:t>
            </w:r>
            <w:r w:rsidRPr="001C0A84">
              <w:rPr>
                <w:rFonts w:ascii="GHEA Grapalat" w:hAnsi="GHEA Grapalat"/>
                <w:sz w:val="18"/>
                <w:szCs w:val="18"/>
              </w:rPr>
              <w:t>Introduction to Business; 1st Edition</w:t>
            </w:r>
          </w:p>
        </w:tc>
        <w:tc>
          <w:tcPr>
            <w:tcW w:w="924" w:type="dxa"/>
            <w:vAlign w:val="center"/>
          </w:tcPr>
          <w:p w14:paraId="3C596C11" w14:textId="77777777"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4D939E1E" w14:textId="4065C933" w:rsidR="006A236D"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3325CBDA" w14:textId="519390D9"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4C0A33B3" w14:textId="6219B68C"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51" w:type="dxa"/>
            <w:vAlign w:val="center"/>
          </w:tcPr>
          <w:p w14:paraId="3E6E3B23" w14:textId="15875DA8"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80" w:type="dxa"/>
            <w:vAlign w:val="center"/>
          </w:tcPr>
          <w:p w14:paraId="25DF70C7" w14:textId="50101F23"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82" w:type="dxa"/>
            <w:vAlign w:val="center"/>
          </w:tcPr>
          <w:p w14:paraId="07F64B94" w14:textId="0553B150"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0EBE129C" w14:textId="76C60B66"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2CDC93BC" w14:textId="26B030E2"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251C5B74" w14:textId="50500613"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4BED47E8" w14:textId="2905D4AE"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68EC7628" w14:textId="5FBCDF84"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527DC56E" w14:textId="6BD7AFA8"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6A236D" w:rsidRPr="00336962" w14:paraId="76CBE888" w14:textId="77777777" w:rsidTr="00DB1E8A">
        <w:trPr>
          <w:gridAfter w:val="1"/>
          <w:wAfter w:w="16" w:type="dxa"/>
          <w:trHeight w:val="404"/>
          <w:jc w:val="center"/>
        </w:trPr>
        <w:tc>
          <w:tcPr>
            <w:tcW w:w="1673" w:type="dxa"/>
            <w:vAlign w:val="center"/>
          </w:tcPr>
          <w:p w14:paraId="4B6D8413" w14:textId="77777777" w:rsidR="006A236D" w:rsidRPr="007B6911" w:rsidRDefault="006A236D" w:rsidP="006A236D">
            <w:pPr>
              <w:pStyle w:val="ListParagraph"/>
              <w:widowControl w:val="0"/>
              <w:numPr>
                <w:ilvl w:val="0"/>
                <w:numId w:val="37"/>
              </w:numPr>
              <w:jc w:val="center"/>
              <w:rPr>
                <w:rFonts w:ascii="GHEA Grapalat" w:hAnsi="GHEA Grapalat"/>
                <w:sz w:val="16"/>
                <w:szCs w:val="16"/>
                <w:lang w:val="hy-AM"/>
              </w:rPr>
            </w:pPr>
          </w:p>
        </w:tc>
        <w:tc>
          <w:tcPr>
            <w:tcW w:w="1588" w:type="dxa"/>
            <w:tcBorders>
              <w:top w:val="nil"/>
              <w:left w:val="single" w:sz="4" w:space="0" w:color="auto"/>
              <w:bottom w:val="single" w:sz="4" w:space="0" w:color="auto"/>
              <w:right w:val="single" w:sz="4" w:space="0" w:color="auto"/>
            </w:tcBorders>
            <w:shd w:val="clear" w:color="auto" w:fill="auto"/>
            <w:vAlign w:val="center"/>
          </w:tcPr>
          <w:p w14:paraId="4370B833" w14:textId="3A730D09"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1C0A84">
              <w:rPr>
                <w:rFonts w:ascii="GHEA Grapalat" w:hAnsi="GHEA Grapalat" w:cs="Calibri"/>
                <w:color w:val="000000"/>
                <w:sz w:val="18"/>
                <w:szCs w:val="18"/>
              </w:rPr>
              <w:t>22111100/115</w:t>
            </w:r>
          </w:p>
        </w:tc>
        <w:tc>
          <w:tcPr>
            <w:tcW w:w="2417" w:type="dxa"/>
            <w:shd w:val="clear" w:color="auto" w:fill="auto"/>
            <w:vAlign w:val="center"/>
          </w:tcPr>
          <w:p w14:paraId="56575A90" w14:textId="6AC7F2A0"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1C0A84">
              <w:rPr>
                <w:rFonts w:ascii="GHEA Grapalat" w:hAnsi="GHEA Grapalat"/>
                <w:sz w:val="18"/>
                <w:szCs w:val="18"/>
                <w:lang w:val="ru-RU"/>
              </w:rPr>
              <w:t>Адизес Ицхак Калдерон</w:t>
            </w:r>
            <w:r>
              <w:rPr>
                <w:rFonts w:ascii="GHEA Grapalat" w:hAnsi="GHEA Grapalat"/>
                <w:sz w:val="18"/>
                <w:szCs w:val="18"/>
                <w:lang w:val="hy-AM"/>
              </w:rPr>
              <w:t xml:space="preserve"> </w:t>
            </w:r>
            <w:r w:rsidRPr="001C0A84">
              <w:rPr>
                <w:rFonts w:ascii="GHEA Grapalat" w:hAnsi="GHEA Grapalat"/>
                <w:sz w:val="18"/>
                <w:szCs w:val="18"/>
                <w:lang w:val="ru-RU"/>
              </w:rPr>
              <w:t>Управление жизненным циклом компании: Как организации растут, развиваются и умирают и что с этим делать</w:t>
            </w:r>
          </w:p>
        </w:tc>
        <w:tc>
          <w:tcPr>
            <w:tcW w:w="924" w:type="dxa"/>
            <w:vAlign w:val="center"/>
          </w:tcPr>
          <w:p w14:paraId="703A1E93" w14:textId="77777777"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00B3EC8F" w14:textId="1BE471D6" w:rsidR="006A236D"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1186E6DE" w14:textId="2528C18E"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7F539FF9" w14:textId="0F7D0223"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51" w:type="dxa"/>
            <w:vAlign w:val="center"/>
          </w:tcPr>
          <w:p w14:paraId="462D0A2E" w14:textId="5058DA4E"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80" w:type="dxa"/>
            <w:vAlign w:val="center"/>
          </w:tcPr>
          <w:p w14:paraId="48EC6C8A" w14:textId="0520A4A4"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82" w:type="dxa"/>
            <w:vAlign w:val="center"/>
          </w:tcPr>
          <w:p w14:paraId="310CBE34" w14:textId="089FBDD7"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50E9A316" w14:textId="73428BD0"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2E2266CC" w14:textId="5AFA98EE"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78CE77D9" w14:textId="5AC9D1BA"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23D8B493" w14:textId="0B7FC2A9"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4B941EE1" w14:textId="3F5B8B10"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0C716F6A" w14:textId="35F2AB19"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6A236D" w:rsidRPr="007A4F99" w14:paraId="3DF20578" w14:textId="77777777" w:rsidTr="00DB1E8A">
        <w:trPr>
          <w:gridAfter w:val="1"/>
          <w:wAfter w:w="16" w:type="dxa"/>
          <w:trHeight w:val="404"/>
          <w:jc w:val="center"/>
        </w:trPr>
        <w:tc>
          <w:tcPr>
            <w:tcW w:w="1673" w:type="dxa"/>
            <w:vAlign w:val="center"/>
          </w:tcPr>
          <w:p w14:paraId="3BCEE86B" w14:textId="77777777" w:rsidR="006A236D" w:rsidRPr="007B6911" w:rsidRDefault="006A236D" w:rsidP="006A236D">
            <w:pPr>
              <w:pStyle w:val="ListParagraph"/>
              <w:widowControl w:val="0"/>
              <w:numPr>
                <w:ilvl w:val="0"/>
                <w:numId w:val="37"/>
              </w:numPr>
              <w:jc w:val="center"/>
              <w:rPr>
                <w:rFonts w:ascii="GHEA Grapalat" w:hAnsi="GHEA Grapalat"/>
                <w:sz w:val="16"/>
                <w:szCs w:val="16"/>
                <w:lang w:val="hy-AM"/>
              </w:rPr>
            </w:pPr>
          </w:p>
        </w:tc>
        <w:tc>
          <w:tcPr>
            <w:tcW w:w="1588" w:type="dxa"/>
            <w:tcBorders>
              <w:top w:val="nil"/>
              <w:left w:val="single" w:sz="4" w:space="0" w:color="auto"/>
              <w:bottom w:val="single" w:sz="4" w:space="0" w:color="auto"/>
              <w:right w:val="single" w:sz="4" w:space="0" w:color="auto"/>
            </w:tcBorders>
            <w:shd w:val="clear" w:color="auto" w:fill="auto"/>
            <w:vAlign w:val="center"/>
          </w:tcPr>
          <w:p w14:paraId="0BB72685" w14:textId="13B3D498"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1C0A84">
              <w:rPr>
                <w:rFonts w:ascii="GHEA Grapalat" w:hAnsi="GHEA Grapalat" w:cs="Calibri"/>
                <w:color w:val="000000"/>
                <w:sz w:val="18"/>
                <w:szCs w:val="18"/>
              </w:rPr>
              <w:t>22111100/116</w:t>
            </w:r>
          </w:p>
        </w:tc>
        <w:tc>
          <w:tcPr>
            <w:tcW w:w="2417" w:type="dxa"/>
            <w:shd w:val="clear" w:color="auto" w:fill="auto"/>
            <w:vAlign w:val="center"/>
          </w:tcPr>
          <w:p w14:paraId="0C4D6109" w14:textId="74EF976B"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1C0A84">
              <w:rPr>
                <w:rFonts w:ascii="GHEA Grapalat" w:hAnsi="GHEA Grapalat"/>
                <w:sz w:val="18"/>
                <w:szCs w:val="18"/>
                <w:lang w:val="ru-RU"/>
              </w:rPr>
              <w:t>Адизес Ицхак Калдерон</w:t>
            </w:r>
            <w:r>
              <w:rPr>
                <w:rFonts w:ascii="GHEA Grapalat" w:hAnsi="GHEA Grapalat"/>
                <w:sz w:val="18"/>
                <w:szCs w:val="18"/>
                <w:lang w:val="hy-AM"/>
              </w:rPr>
              <w:t xml:space="preserve"> </w:t>
            </w:r>
            <w:r w:rsidRPr="001C0A84">
              <w:rPr>
                <w:rFonts w:ascii="GHEA Grapalat" w:hAnsi="GHEA Grapalat"/>
                <w:sz w:val="18"/>
                <w:szCs w:val="18"/>
                <w:lang w:val="ru-RU"/>
              </w:rPr>
              <w:t>Управление изменениями без потрясений и конфликтов</w:t>
            </w:r>
          </w:p>
        </w:tc>
        <w:tc>
          <w:tcPr>
            <w:tcW w:w="924" w:type="dxa"/>
            <w:vAlign w:val="center"/>
          </w:tcPr>
          <w:p w14:paraId="0F9049E6" w14:textId="77777777"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2D6FB5CD" w14:textId="25EFDD16" w:rsidR="006A236D"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319E4A9F" w14:textId="27962D91"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20A184BD" w14:textId="49C7B40F"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51" w:type="dxa"/>
            <w:vAlign w:val="center"/>
          </w:tcPr>
          <w:p w14:paraId="6F6E0B5E" w14:textId="6C03BDF5"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80" w:type="dxa"/>
            <w:vAlign w:val="center"/>
          </w:tcPr>
          <w:p w14:paraId="6BB704A4" w14:textId="7BBBBB0C"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82" w:type="dxa"/>
            <w:vAlign w:val="center"/>
          </w:tcPr>
          <w:p w14:paraId="6739EC34" w14:textId="3E50D822"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342784FF" w14:textId="3E805D61"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6B25F902" w14:textId="5D8B2196"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2ACEC1C8" w14:textId="3D945F0B"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58ECD977" w14:textId="000F03E3"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115F92D5" w14:textId="5B14DB9A"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1A90BEBC" w14:textId="4A398F5E"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6A236D" w:rsidRPr="00336962" w14:paraId="5EA040D4" w14:textId="77777777" w:rsidTr="00DB1E8A">
        <w:trPr>
          <w:gridAfter w:val="1"/>
          <w:wAfter w:w="16" w:type="dxa"/>
          <w:trHeight w:val="404"/>
          <w:jc w:val="center"/>
        </w:trPr>
        <w:tc>
          <w:tcPr>
            <w:tcW w:w="1673" w:type="dxa"/>
            <w:vAlign w:val="center"/>
          </w:tcPr>
          <w:p w14:paraId="09B75532" w14:textId="77777777" w:rsidR="006A236D" w:rsidRPr="007B6911" w:rsidRDefault="006A236D" w:rsidP="006A236D">
            <w:pPr>
              <w:pStyle w:val="ListParagraph"/>
              <w:widowControl w:val="0"/>
              <w:numPr>
                <w:ilvl w:val="0"/>
                <w:numId w:val="37"/>
              </w:numPr>
              <w:jc w:val="center"/>
              <w:rPr>
                <w:rFonts w:ascii="GHEA Grapalat" w:hAnsi="GHEA Grapalat"/>
                <w:sz w:val="16"/>
                <w:szCs w:val="16"/>
                <w:lang w:val="hy-AM"/>
              </w:rPr>
            </w:pPr>
          </w:p>
        </w:tc>
        <w:tc>
          <w:tcPr>
            <w:tcW w:w="1588" w:type="dxa"/>
            <w:tcBorders>
              <w:top w:val="nil"/>
              <w:left w:val="single" w:sz="4" w:space="0" w:color="auto"/>
              <w:bottom w:val="single" w:sz="4" w:space="0" w:color="auto"/>
              <w:right w:val="single" w:sz="4" w:space="0" w:color="auto"/>
            </w:tcBorders>
            <w:shd w:val="clear" w:color="auto" w:fill="auto"/>
            <w:vAlign w:val="center"/>
          </w:tcPr>
          <w:p w14:paraId="594C13FD" w14:textId="2690D9A9"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1C0A84">
              <w:rPr>
                <w:rFonts w:ascii="GHEA Grapalat" w:hAnsi="GHEA Grapalat" w:cs="Calibri"/>
                <w:color w:val="000000"/>
                <w:sz w:val="18"/>
                <w:szCs w:val="18"/>
              </w:rPr>
              <w:t>22111100/117</w:t>
            </w:r>
          </w:p>
        </w:tc>
        <w:tc>
          <w:tcPr>
            <w:tcW w:w="2417" w:type="dxa"/>
            <w:shd w:val="clear" w:color="auto" w:fill="auto"/>
            <w:vAlign w:val="center"/>
          </w:tcPr>
          <w:p w14:paraId="56A7ACEC" w14:textId="1DFAF08E"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1C0A84">
              <w:rPr>
                <w:rFonts w:ascii="GHEA Grapalat" w:hAnsi="GHEA Grapalat"/>
                <w:sz w:val="18"/>
                <w:szCs w:val="18"/>
              </w:rPr>
              <w:t>Paul Krugman, Maurice Obstfeld, Marc Melitz</w:t>
            </w:r>
            <w:r>
              <w:rPr>
                <w:rFonts w:ascii="GHEA Grapalat" w:hAnsi="GHEA Grapalat"/>
                <w:sz w:val="18"/>
                <w:szCs w:val="18"/>
                <w:lang w:val="hy-AM"/>
              </w:rPr>
              <w:t xml:space="preserve"> </w:t>
            </w:r>
            <w:r w:rsidRPr="001C0A84">
              <w:rPr>
                <w:rFonts w:ascii="GHEA Grapalat" w:hAnsi="GHEA Grapalat"/>
                <w:sz w:val="18"/>
                <w:szCs w:val="18"/>
              </w:rPr>
              <w:t xml:space="preserve">International Economics: Theory and Policy, Global Edition; 12th </w:t>
            </w:r>
            <w:proofErr w:type="spellStart"/>
            <w:r w:rsidRPr="001C0A84">
              <w:rPr>
                <w:rFonts w:ascii="GHEA Grapalat" w:hAnsi="GHEA Grapalat"/>
                <w:sz w:val="18"/>
                <w:szCs w:val="18"/>
              </w:rPr>
              <w:t>edt</w:t>
            </w:r>
            <w:proofErr w:type="spellEnd"/>
          </w:p>
        </w:tc>
        <w:tc>
          <w:tcPr>
            <w:tcW w:w="924" w:type="dxa"/>
            <w:vAlign w:val="center"/>
          </w:tcPr>
          <w:p w14:paraId="79A1B5AB" w14:textId="77777777"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4BC35C74" w14:textId="7E014D43" w:rsidR="006A236D"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20BEA762" w14:textId="475EEA5E"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4D281AE4" w14:textId="0D5377E6"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51" w:type="dxa"/>
            <w:vAlign w:val="center"/>
          </w:tcPr>
          <w:p w14:paraId="169C70D3" w14:textId="6F7C3D61"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80" w:type="dxa"/>
            <w:vAlign w:val="center"/>
          </w:tcPr>
          <w:p w14:paraId="0AA119E2" w14:textId="669B50EB"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82" w:type="dxa"/>
            <w:vAlign w:val="center"/>
          </w:tcPr>
          <w:p w14:paraId="616AB4A9" w14:textId="329B1316"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55A1B520" w14:textId="0237F229"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37AE5E86" w14:textId="3751C717"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376D029D" w14:textId="574FA00A"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6C0A02E5" w14:textId="24BB7295"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571DFE6E" w14:textId="46277487"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34B6A9E3" w14:textId="72AE33EF"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6A236D" w:rsidRPr="00336962" w14:paraId="5A9C5B6C" w14:textId="77777777" w:rsidTr="00DB1E8A">
        <w:trPr>
          <w:gridAfter w:val="1"/>
          <w:wAfter w:w="16" w:type="dxa"/>
          <w:trHeight w:val="404"/>
          <w:jc w:val="center"/>
        </w:trPr>
        <w:tc>
          <w:tcPr>
            <w:tcW w:w="1673" w:type="dxa"/>
            <w:vAlign w:val="center"/>
          </w:tcPr>
          <w:p w14:paraId="7A960460" w14:textId="77777777" w:rsidR="006A236D" w:rsidRPr="007B6911" w:rsidRDefault="006A236D" w:rsidP="006A236D">
            <w:pPr>
              <w:pStyle w:val="ListParagraph"/>
              <w:widowControl w:val="0"/>
              <w:numPr>
                <w:ilvl w:val="0"/>
                <w:numId w:val="37"/>
              </w:numPr>
              <w:jc w:val="center"/>
              <w:rPr>
                <w:rFonts w:ascii="GHEA Grapalat" w:hAnsi="GHEA Grapalat"/>
                <w:sz w:val="16"/>
                <w:szCs w:val="16"/>
                <w:lang w:val="hy-AM"/>
              </w:rPr>
            </w:pPr>
          </w:p>
        </w:tc>
        <w:tc>
          <w:tcPr>
            <w:tcW w:w="1588" w:type="dxa"/>
            <w:tcBorders>
              <w:top w:val="nil"/>
              <w:left w:val="single" w:sz="4" w:space="0" w:color="auto"/>
              <w:bottom w:val="single" w:sz="4" w:space="0" w:color="auto"/>
              <w:right w:val="single" w:sz="4" w:space="0" w:color="auto"/>
            </w:tcBorders>
            <w:shd w:val="clear" w:color="auto" w:fill="auto"/>
            <w:vAlign w:val="center"/>
          </w:tcPr>
          <w:p w14:paraId="6832C086" w14:textId="3EEB27FD"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1C0A84">
              <w:rPr>
                <w:rFonts w:ascii="GHEA Grapalat" w:hAnsi="GHEA Grapalat" w:cs="Calibri"/>
                <w:color w:val="000000"/>
                <w:sz w:val="18"/>
                <w:szCs w:val="18"/>
              </w:rPr>
              <w:t>22111100/118</w:t>
            </w:r>
          </w:p>
        </w:tc>
        <w:tc>
          <w:tcPr>
            <w:tcW w:w="2417" w:type="dxa"/>
            <w:shd w:val="clear" w:color="auto" w:fill="auto"/>
            <w:vAlign w:val="center"/>
          </w:tcPr>
          <w:p w14:paraId="7E10B303" w14:textId="5E69FBC9"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1C0A84">
              <w:rPr>
                <w:rFonts w:ascii="GHEA Grapalat" w:hAnsi="GHEA Grapalat"/>
                <w:sz w:val="18"/>
                <w:szCs w:val="18"/>
              </w:rPr>
              <w:t>Gerber J.</w:t>
            </w:r>
            <w:r>
              <w:rPr>
                <w:rFonts w:ascii="GHEA Grapalat" w:hAnsi="GHEA Grapalat"/>
                <w:sz w:val="18"/>
                <w:szCs w:val="18"/>
                <w:lang w:val="hy-AM"/>
              </w:rPr>
              <w:t xml:space="preserve"> </w:t>
            </w:r>
            <w:r w:rsidRPr="001C0A84">
              <w:rPr>
                <w:rFonts w:ascii="GHEA Grapalat" w:hAnsi="GHEA Grapalat"/>
                <w:sz w:val="18"/>
                <w:szCs w:val="18"/>
              </w:rPr>
              <w:t>International economics; 8th edition</w:t>
            </w:r>
          </w:p>
        </w:tc>
        <w:tc>
          <w:tcPr>
            <w:tcW w:w="924" w:type="dxa"/>
            <w:vAlign w:val="center"/>
          </w:tcPr>
          <w:p w14:paraId="61B06E3A" w14:textId="77777777"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488195E4" w14:textId="12FDECFE" w:rsidR="006A236D"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2E60181B" w14:textId="1F51F80F"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37899A34" w14:textId="562B5ADD"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51" w:type="dxa"/>
            <w:vAlign w:val="center"/>
          </w:tcPr>
          <w:p w14:paraId="34ED80ED" w14:textId="4F850550"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80" w:type="dxa"/>
            <w:vAlign w:val="center"/>
          </w:tcPr>
          <w:p w14:paraId="1677DB3E" w14:textId="0C4BB5AA"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82" w:type="dxa"/>
            <w:vAlign w:val="center"/>
          </w:tcPr>
          <w:p w14:paraId="0F229685" w14:textId="33AB7FE7"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3CF51A3F" w14:textId="5556A16D"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21FCC9FD" w14:textId="777BAAA3"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79DDC659" w14:textId="5E4E1976"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4C0F438F" w14:textId="7533B395"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009FAF47" w14:textId="5B7D54A9"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0913E09B" w14:textId="7225C935"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6A236D" w:rsidRPr="00336962" w14:paraId="2A211FD8" w14:textId="77777777" w:rsidTr="00DB1E8A">
        <w:trPr>
          <w:gridAfter w:val="1"/>
          <w:wAfter w:w="16" w:type="dxa"/>
          <w:trHeight w:val="404"/>
          <w:jc w:val="center"/>
        </w:trPr>
        <w:tc>
          <w:tcPr>
            <w:tcW w:w="1673" w:type="dxa"/>
            <w:vAlign w:val="center"/>
          </w:tcPr>
          <w:p w14:paraId="1F6BD791" w14:textId="77777777" w:rsidR="006A236D" w:rsidRPr="007B6911" w:rsidRDefault="006A236D" w:rsidP="006A236D">
            <w:pPr>
              <w:pStyle w:val="ListParagraph"/>
              <w:widowControl w:val="0"/>
              <w:numPr>
                <w:ilvl w:val="0"/>
                <w:numId w:val="37"/>
              </w:numPr>
              <w:jc w:val="center"/>
              <w:rPr>
                <w:rFonts w:ascii="GHEA Grapalat" w:hAnsi="GHEA Grapalat"/>
                <w:sz w:val="16"/>
                <w:szCs w:val="16"/>
                <w:lang w:val="hy-AM"/>
              </w:rPr>
            </w:pPr>
          </w:p>
        </w:tc>
        <w:tc>
          <w:tcPr>
            <w:tcW w:w="1588" w:type="dxa"/>
            <w:tcBorders>
              <w:top w:val="nil"/>
              <w:left w:val="single" w:sz="4" w:space="0" w:color="auto"/>
              <w:bottom w:val="single" w:sz="4" w:space="0" w:color="auto"/>
              <w:right w:val="single" w:sz="4" w:space="0" w:color="auto"/>
            </w:tcBorders>
            <w:shd w:val="clear" w:color="auto" w:fill="auto"/>
            <w:vAlign w:val="center"/>
          </w:tcPr>
          <w:p w14:paraId="0739A94D" w14:textId="22ED36EC"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1C0A84">
              <w:rPr>
                <w:rFonts w:ascii="GHEA Grapalat" w:hAnsi="GHEA Grapalat" w:cs="Calibri"/>
                <w:color w:val="000000"/>
                <w:sz w:val="18"/>
                <w:szCs w:val="18"/>
              </w:rPr>
              <w:t>22111100/119</w:t>
            </w:r>
          </w:p>
        </w:tc>
        <w:tc>
          <w:tcPr>
            <w:tcW w:w="2417" w:type="dxa"/>
            <w:shd w:val="clear" w:color="auto" w:fill="auto"/>
            <w:vAlign w:val="center"/>
          </w:tcPr>
          <w:p w14:paraId="4A20975C" w14:textId="0160BA9A"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1C0A84">
              <w:rPr>
                <w:rFonts w:ascii="GHEA Grapalat" w:hAnsi="GHEA Grapalat"/>
                <w:sz w:val="18"/>
                <w:szCs w:val="18"/>
                <w:lang w:val="ru-RU"/>
              </w:rPr>
              <w:t>ред</w:t>
            </w:r>
            <w:r w:rsidRPr="001C0A84">
              <w:rPr>
                <w:rFonts w:ascii="Cambria Math" w:hAnsi="Cambria Math" w:cs="Cambria Math"/>
                <w:sz w:val="18"/>
                <w:szCs w:val="18"/>
                <w:lang w:val="ru-RU"/>
              </w:rPr>
              <w:t>․</w:t>
            </w:r>
            <w:r w:rsidRPr="001C0A84">
              <w:rPr>
                <w:rFonts w:ascii="GHEA Grapalat" w:hAnsi="GHEA Grapalat"/>
                <w:sz w:val="18"/>
                <w:szCs w:val="18"/>
                <w:lang w:val="ru-RU"/>
              </w:rPr>
              <w:t xml:space="preserve"> </w:t>
            </w:r>
            <w:r w:rsidRPr="001C0A84">
              <w:rPr>
                <w:rFonts w:ascii="GHEA Grapalat" w:hAnsi="GHEA Grapalat" w:cs="Sylfaen"/>
                <w:sz w:val="18"/>
                <w:szCs w:val="18"/>
                <w:lang w:val="ru-RU"/>
              </w:rPr>
              <w:t>И</w:t>
            </w:r>
            <w:r w:rsidRPr="001C0A84">
              <w:rPr>
                <w:rFonts w:ascii="GHEA Grapalat" w:hAnsi="GHEA Grapalat"/>
                <w:sz w:val="18"/>
                <w:szCs w:val="18"/>
                <w:lang w:val="ru-RU"/>
              </w:rPr>
              <w:t>.</w:t>
            </w:r>
            <w:r w:rsidRPr="001C0A84">
              <w:rPr>
                <w:rFonts w:ascii="Calibri" w:hAnsi="Calibri" w:cs="Calibri"/>
                <w:sz w:val="18"/>
                <w:szCs w:val="18"/>
              </w:rPr>
              <w:t> </w:t>
            </w:r>
            <w:r w:rsidRPr="001C0A84">
              <w:rPr>
                <w:rFonts w:ascii="GHEA Grapalat" w:hAnsi="GHEA Grapalat" w:cs="Sylfaen"/>
                <w:sz w:val="18"/>
                <w:szCs w:val="18"/>
                <w:lang w:val="ru-RU"/>
              </w:rPr>
              <w:t>Н</w:t>
            </w:r>
            <w:r w:rsidRPr="001C0A84">
              <w:rPr>
                <w:rFonts w:ascii="GHEA Grapalat" w:hAnsi="GHEA Grapalat"/>
                <w:sz w:val="18"/>
                <w:szCs w:val="18"/>
                <w:lang w:val="ru-RU"/>
              </w:rPr>
              <w:t>.</w:t>
            </w:r>
            <w:r w:rsidRPr="001C0A84">
              <w:rPr>
                <w:rFonts w:ascii="Calibri" w:hAnsi="Calibri" w:cs="Calibri"/>
                <w:sz w:val="18"/>
                <w:szCs w:val="18"/>
              </w:rPr>
              <w:t> </w:t>
            </w:r>
            <w:r w:rsidRPr="001C0A84">
              <w:rPr>
                <w:rFonts w:ascii="GHEA Grapalat" w:hAnsi="GHEA Grapalat" w:cs="Sylfaen"/>
                <w:sz w:val="18"/>
                <w:szCs w:val="18"/>
                <w:lang w:val="ru-RU"/>
              </w:rPr>
              <w:t>Платоново</w:t>
            </w:r>
            <w:r>
              <w:rPr>
                <w:rFonts w:ascii="GHEA Grapalat" w:hAnsi="GHEA Grapalat" w:cs="Sylfaen"/>
                <w:sz w:val="18"/>
                <w:szCs w:val="18"/>
                <w:lang w:val="hy-AM"/>
              </w:rPr>
              <w:t xml:space="preserve"> </w:t>
            </w:r>
            <w:r w:rsidRPr="001C0A84">
              <w:rPr>
                <w:rFonts w:ascii="GHEA Grapalat" w:hAnsi="GHEA Grapalat" w:cs="Sylfaen"/>
                <w:sz w:val="18"/>
                <w:szCs w:val="18"/>
                <w:lang w:val="ru-RU"/>
              </w:rPr>
              <w:t>Международные</w:t>
            </w:r>
            <w:r w:rsidRPr="001C0A84">
              <w:rPr>
                <w:rFonts w:ascii="GHEA Grapalat" w:hAnsi="GHEA Grapalat"/>
                <w:sz w:val="18"/>
                <w:szCs w:val="18"/>
                <w:lang w:val="ru-RU"/>
              </w:rPr>
              <w:t xml:space="preserve"> </w:t>
            </w:r>
            <w:r w:rsidRPr="001C0A84">
              <w:rPr>
                <w:rFonts w:ascii="GHEA Grapalat" w:hAnsi="GHEA Grapalat" w:cs="Sylfaen"/>
                <w:sz w:val="18"/>
                <w:szCs w:val="18"/>
                <w:lang w:val="ru-RU"/>
              </w:rPr>
              <w:t>экономические</w:t>
            </w:r>
            <w:r w:rsidRPr="001C0A84">
              <w:rPr>
                <w:rFonts w:ascii="GHEA Grapalat" w:hAnsi="GHEA Grapalat"/>
                <w:sz w:val="18"/>
                <w:szCs w:val="18"/>
                <w:lang w:val="ru-RU"/>
              </w:rPr>
              <w:t xml:space="preserve"> </w:t>
            </w:r>
            <w:r w:rsidRPr="001C0A84">
              <w:rPr>
                <w:rFonts w:ascii="GHEA Grapalat" w:hAnsi="GHEA Grapalat" w:cs="Sylfaen"/>
                <w:sz w:val="18"/>
                <w:szCs w:val="18"/>
                <w:lang w:val="ru-RU"/>
              </w:rPr>
              <w:t>отношения</w:t>
            </w:r>
            <w:r w:rsidRPr="001C0A84">
              <w:rPr>
                <w:rFonts w:ascii="GHEA Grapalat" w:hAnsi="GHEA Grapalat"/>
                <w:sz w:val="18"/>
                <w:szCs w:val="18"/>
                <w:lang w:val="ru-RU"/>
              </w:rPr>
              <w:t xml:space="preserve"> </w:t>
            </w:r>
            <w:r w:rsidRPr="001C0A84">
              <w:rPr>
                <w:rFonts w:ascii="GHEA Grapalat" w:hAnsi="GHEA Grapalat" w:cs="Sylfaen"/>
                <w:sz w:val="18"/>
                <w:szCs w:val="18"/>
                <w:lang w:val="ru-RU"/>
              </w:rPr>
              <w:t>в</w:t>
            </w:r>
            <w:r w:rsidRPr="001C0A84">
              <w:rPr>
                <w:rFonts w:ascii="GHEA Grapalat" w:hAnsi="GHEA Grapalat"/>
                <w:sz w:val="18"/>
                <w:szCs w:val="18"/>
                <w:lang w:val="ru-RU"/>
              </w:rPr>
              <w:t xml:space="preserve"> </w:t>
            </w:r>
            <w:r w:rsidRPr="001C0A84">
              <w:rPr>
                <w:rFonts w:ascii="GHEA Grapalat" w:hAnsi="GHEA Grapalat" w:cs="Sylfaen"/>
                <w:sz w:val="18"/>
                <w:szCs w:val="18"/>
                <w:lang w:val="ru-RU"/>
              </w:rPr>
              <w:t>глобальной</w:t>
            </w:r>
            <w:r w:rsidRPr="001C0A84">
              <w:rPr>
                <w:rFonts w:ascii="GHEA Grapalat" w:hAnsi="GHEA Grapalat"/>
                <w:sz w:val="18"/>
                <w:szCs w:val="18"/>
                <w:lang w:val="ru-RU"/>
              </w:rPr>
              <w:t xml:space="preserve"> </w:t>
            </w:r>
            <w:r w:rsidRPr="001C0A84">
              <w:rPr>
                <w:rFonts w:ascii="GHEA Grapalat" w:hAnsi="GHEA Grapalat" w:cs="Sylfaen"/>
                <w:sz w:val="18"/>
                <w:szCs w:val="18"/>
                <w:lang w:val="ru-RU"/>
              </w:rPr>
              <w:t>экономике</w:t>
            </w:r>
            <w:r w:rsidRPr="001C0A84">
              <w:rPr>
                <w:rFonts w:ascii="Calibri" w:hAnsi="Calibri" w:cs="Calibri"/>
                <w:sz w:val="18"/>
                <w:szCs w:val="18"/>
              </w:rPr>
              <w:t> </w:t>
            </w:r>
            <w:r w:rsidRPr="001C0A84">
              <w:rPr>
                <w:rFonts w:ascii="GHEA Grapalat" w:hAnsi="GHEA Grapalat"/>
                <w:sz w:val="18"/>
                <w:szCs w:val="18"/>
                <w:lang w:val="ru-RU"/>
              </w:rPr>
              <w:t xml:space="preserve">: </w:t>
            </w:r>
            <w:r w:rsidRPr="001C0A84">
              <w:rPr>
                <w:rFonts w:ascii="GHEA Grapalat" w:hAnsi="GHEA Grapalat" w:cs="Sylfaen"/>
                <w:sz w:val="18"/>
                <w:szCs w:val="18"/>
                <w:lang w:val="ru-RU"/>
              </w:rPr>
              <w:t>учебник</w:t>
            </w:r>
            <w:r w:rsidRPr="001C0A84">
              <w:rPr>
                <w:rFonts w:ascii="GHEA Grapalat" w:hAnsi="GHEA Grapalat"/>
                <w:sz w:val="18"/>
                <w:szCs w:val="18"/>
                <w:lang w:val="ru-RU"/>
              </w:rPr>
              <w:t xml:space="preserve"> </w:t>
            </w:r>
            <w:r w:rsidRPr="001C0A84">
              <w:rPr>
                <w:rFonts w:ascii="GHEA Grapalat" w:hAnsi="GHEA Grapalat" w:cs="Sylfaen"/>
                <w:sz w:val="18"/>
                <w:szCs w:val="18"/>
                <w:lang w:val="ru-RU"/>
              </w:rPr>
              <w:t>для</w:t>
            </w:r>
            <w:r w:rsidRPr="001C0A84">
              <w:rPr>
                <w:rFonts w:ascii="GHEA Grapalat" w:hAnsi="GHEA Grapalat"/>
                <w:sz w:val="18"/>
                <w:szCs w:val="18"/>
                <w:lang w:val="ru-RU"/>
              </w:rPr>
              <w:t xml:space="preserve"> </w:t>
            </w:r>
            <w:r w:rsidRPr="001C0A84">
              <w:rPr>
                <w:rFonts w:ascii="GHEA Grapalat" w:hAnsi="GHEA Grapalat" w:cs="Sylfaen"/>
                <w:sz w:val="18"/>
                <w:szCs w:val="18"/>
                <w:lang w:val="ru-RU"/>
              </w:rPr>
              <w:t>вузов</w:t>
            </w:r>
          </w:p>
        </w:tc>
        <w:tc>
          <w:tcPr>
            <w:tcW w:w="924" w:type="dxa"/>
            <w:vAlign w:val="center"/>
          </w:tcPr>
          <w:p w14:paraId="5F5B7A96" w14:textId="77777777"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537AC859" w14:textId="3279843F" w:rsidR="006A236D"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2864E1D7" w14:textId="26A61E1C"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4138B0F9" w14:textId="5849C5D9"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51" w:type="dxa"/>
            <w:vAlign w:val="center"/>
          </w:tcPr>
          <w:p w14:paraId="36EA1F51" w14:textId="00914C50"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80" w:type="dxa"/>
            <w:vAlign w:val="center"/>
          </w:tcPr>
          <w:p w14:paraId="4EC03E9E" w14:textId="3D299DA3"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82" w:type="dxa"/>
            <w:vAlign w:val="center"/>
          </w:tcPr>
          <w:p w14:paraId="402F0538" w14:textId="3CDFF745"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66E81CAB" w14:textId="771DE89B"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71A0B877" w14:textId="51717AA5"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3DD1A019" w14:textId="097ADAFF"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2DF7A418" w14:textId="49300DF3"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105EEB5D" w14:textId="53940EA6"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2477FC91" w14:textId="7202DB4E"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6A236D" w:rsidRPr="00336962" w14:paraId="41334F43" w14:textId="77777777" w:rsidTr="00DB1E8A">
        <w:trPr>
          <w:gridAfter w:val="1"/>
          <w:wAfter w:w="16" w:type="dxa"/>
          <w:trHeight w:val="404"/>
          <w:jc w:val="center"/>
        </w:trPr>
        <w:tc>
          <w:tcPr>
            <w:tcW w:w="1673" w:type="dxa"/>
            <w:vAlign w:val="center"/>
          </w:tcPr>
          <w:p w14:paraId="27FEFCDE" w14:textId="77777777" w:rsidR="006A236D" w:rsidRPr="007B6911" w:rsidRDefault="006A236D" w:rsidP="006A236D">
            <w:pPr>
              <w:pStyle w:val="ListParagraph"/>
              <w:widowControl w:val="0"/>
              <w:numPr>
                <w:ilvl w:val="0"/>
                <w:numId w:val="37"/>
              </w:numPr>
              <w:jc w:val="center"/>
              <w:rPr>
                <w:rFonts w:ascii="GHEA Grapalat" w:hAnsi="GHEA Grapalat"/>
                <w:sz w:val="16"/>
                <w:szCs w:val="16"/>
                <w:lang w:val="hy-AM"/>
              </w:rPr>
            </w:pPr>
          </w:p>
        </w:tc>
        <w:tc>
          <w:tcPr>
            <w:tcW w:w="1588" w:type="dxa"/>
            <w:tcBorders>
              <w:top w:val="nil"/>
              <w:left w:val="single" w:sz="4" w:space="0" w:color="auto"/>
              <w:bottom w:val="single" w:sz="4" w:space="0" w:color="auto"/>
              <w:right w:val="single" w:sz="4" w:space="0" w:color="auto"/>
            </w:tcBorders>
            <w:shd w:val="clear" w:color="auto" w:fill="auto"/>
            <w:vAlign w:val="center"/>
          </w:tcPr>
          <w:p w14:paraId="7C37A3E4" w14:textId="76E368A1"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1C0A84">
              <w:rPr>
                <w:rFonts w:ascii="GHEA Grapalat" w:hAnsi="GHEA Grapalat" w:cs="Calibri"/>
                <w:color w:val="000000"/>
                <w:sz w:val="18"/>
                <w:szCs w:val="18"/>
              </w:rPr>
              <w:t>22111100/120</w:t>
            </w:r>
          </w:p>
        </w:tc>
        <w:tc>
          <w:tcPr>
            <w:tcW w:w="2417" w:type="dxa"/>
            <w:shd w:val="clear" w:color="auto" w:fill="auto"/>
            <w:vAlign w:val="center"/>
          </w:tcPr>
          <w:p w14:paraId="7D975A76" w14:textId="0D31DBA8"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1C0A84">
              <w:rPr>
                <w:rFonts w:ascii="GHEA Grapalat" w:hAnsi="GHEA Grapalat"/>
                <w:sz w:val="18"/>
                <w:szCs w:val="18"/>
                <w:lang w:val="ru-RU"/>
              </w:rPr>
              <w:t>Федякина, Л.</w:t>
            </w:r>
            <w:r w:rsidRPr="001C0A84">
              <w:rPr>
                <w:rFonts w:ascii="Calibri" w:hAnsi="Calibri" w:cs="Calibri"/>
                <w:sz w:val="18"/>
                <w:szCs w:val="18"/>
              </w:rPr>
              <w:t> </w:t>
            </w:r>
            <w:r w:rsidRPr="001C0A84">
              <w:rPr>
                <w:rFonts w:ascii="GHEA Grapalat" w:hAnsi="GHEA Grapalat"/>
                <w:sz w:val="18"/>
                <w:szCs w:val="18"/>
                <w:lang w:val="ru-RU"/>
              </w:rPr>
              <w:t>Н.</w:t>
            </w:r>
            <w:r>
              <w:rPr>
                <w:rFonts w:ascii="GHEA Grapalat" w:hAnsi="GHEA Grapalat"/>
                <w:sz w:val="18"/>
                <w:szCs w:val="18"/>
                <w:lang w:val="hy-AM"/>
              </w:rPr>
              <w:t xml:space="preserve"> </w:t>
            </w:r>
            <w:r w:rsidRPr="001C0A84">
              <w:rPr>
                <w:rFonts w:ascii="GHEA Grapalat" w:hAnsi="GHEA Grapalat"/>
                <w:sz w:val="18"/>
                <w:szCs w:val="18"/>
                <w:lang w:val="ru-RU"/>
              </w:rPr>
              <w:t>Международные экономические отношения</w:t>
            </w:r>
            <w:r w:rsidRPr="001C0A84">
              <w:rPr>
                <w:rFonts w:ascii="Calibri" w:hAnsi="Calibri" w:cs="Calibri"/>
                <w:sz w:val="18"/>
                <w:szCs w:val="18"/>
              </w:rPr>
              <w:t> </w:t>
            </w:r>
            <w:r w:rsidRPr="001C0A84">
              <w:rPr>
                <w:rFonts w:ascii="GHEA Grapalat" w:hAnsi="GHEA Grapalat"/>
                <w:sz w:val="18"/>
                <w:szCs w:val="18"/>
                <w:lang w:val="ru-RU"/>
              </w:rPr>
              <w:t>: учебник и практикум для вузов</w:t>
            </w:r>
          </w:p>
        </w:tc>
        <w:tc>
          <w:tcPr>
            <w:tcW w:w="924" w:type="dxa"/>
            <w:vAlign w:val="center"/>
          </w:tcPr>
          <w:p w14:paraId="32764BCB" w14:textId="77777777"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7F466603" w14:textId="7AD332A9" w:rsidR="006A236D"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4AC474EE" w14:textId="4DDDD6A9"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6DC6A167" w14:textId="2137EF73"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51" w:type="dxa"/>
            <w:vAlign w:val="center"/>
          </w:tcPr>
          <w:p w14:paraId="782AEF8A" w14:textId="06B80F56"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80" w:type="dxa"/>
            <w:vAlign w:val="center"/>
          </w:tcPr>
          <w:p w14:paraId="22347C8B" w14:textId="61294139"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82" w:type="dxa"/>
            <w:vAlign w:val="center"/>
          </w:tcPr>
          <w:p w14:paraId="529A9A44" w14:textId="63772A2F"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101CFE45" w14:textId="6D9A3F30"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43534F32" w14:textId="517706C7"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6E11F87E" w14:textId="5E4BE153"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4276F6FB" w14:textId="20100F9C"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68EDC2BD" w14:textId="2333A113"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0454B869" w14:textId="0EB721BC"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6A236D" w:rsidRPr="00336962" w14:paraId="7B392DF4" w14:textId="77777777" w:rsidTr="00DB1E8A">
        <w:trPr>
          <w:gridAfter w:val="1"/>
          <w:wAfter w:w="16" w:type="dxa"/>
          <w:trHeight w:val="404"/>
          <w:jc w:val="center"/>
        </w:trPr>
        <w:tc>
          <w:tcPr>
            <w:tcW w:w="1673" w:type="dxa"/>
            <w:vAlign w:val="center"/>
          </w:tcPr>
          <w:p w14:paraId="2DA7D234" w14:textId="77777777" w:rsidR="006A236D" w:rsidRPr="007B6911" w:rsidRDefault="006A236D" w:rsidP="006A236D">
            <w:pPr>
              <w:pStyle w:val="ListParagraph"/>
              <w:widowControl w:val="0"/>
              <w:numPr>
                <w:ilvl w:val="0"/>
                <w:numId w:val="37"/>
              </w:numPr>
              <w:jc w:val="center"/>
              <w:rPr>
                <w:rFonts w:ascii="GHEA Grapalat" w:hAnsi="GHEA Grapalat"/>
                <w:sz w:val="16"/>
                <w:szCs w:val="16"/>
                <w:lang w:val="hy-AM"/>
              </w:rPr>
            </w:pPr>
          </w:p>
        </w:tc>
        <w:tc>
          <w:tcPr>
            <w:tcW w:w="1588" w:type="dxa"/>
            <w:tcBorders>
              <w:top w:val="nil"/>
              <w:left w:val="single" w:sz="4" w:space="0" w:color="auto"/>
              <w:bottom w:val="single" w:sz="4" w:space="0" w:color="auto"/>
              <w:right w:val="single" w:sz="4" w:space="0" w:color="auto"/>
            </w:tcBorders>
            <w:shd w:val="clear" w:color="auto" w:fill="auto"/>
            <w:vAlign w:val="center"/>
          </w:tcPr>
          <w:p w14:paraId="1A37DD33" w14:textId="4CC48217"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1C0A84">
              <w:rPr>
                <w:rFonts w:ascii="GHEA Grapalat" w:hAnsi="GHEA Grapalat" w:cs="Calibri"/>
                <w:color w:val="000000"/>
                <w:sz w:val="18"/>
                <w:szCs w:val="18"/>
              </w:rPr>
              <w:t>22111100/121</w:t>
            </w:r>
          </w:p>
        </w:tc>
        <w:tc>
          <w:tcPr>
            <w:tcW w:w="2417" w:type="dxa"/>
            <w:shd w:val="clear" w:color="auto" w:fill="auto"/>
            <w:vAlign w:val="center"/>
          </w:tcPr>
          <w:p w14:paraId="6C2DABDE" w14:textId="29BF7FD4"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1C0A84">
              <w:rPr>
                <w:rFonts w:ascii="GHEA Grapalat" w:hAnsi="GHEA Grapalat"/>
                <w:sz w:val="18"/>
                <w:szCs w:val="18"/>
                <w:lang w:val="ru-RU"/>
              </w:rPr>
              <w:t>Ред</w:t>
            </w:r>
            <w:r w:rsidRPr="001C0A84">
              <w:rPr>
                <w:rFonts w:ascii="Cambria Math" w:hAnsi="Cambria Math" w:cs="Cambria Math"/>
                <w:sz w:val="18"/>
                <w:szCs w:val="18"/>
                <w:lang w:val="hy-AM"/>
              </w:rPr>
              <w:t>․</w:t>
            </w:r>
            <w:r w:rsidRPr="001C0A84">
              <w:rPr>
                <w:rFonts w:ascii="GHEA Grapalat" w:hAnsi="GHEA Grapalat"/>
                <w:sz w:val="18"/>
                <w:szCs w:val="18"/>
                <w:lang w:val="ru-RU"/>
              </w:rPr>
              <w:t xml:space="preserve"> Л. Н. Красавина</w:t>
            </w:r>
            <w:r>
              <w:rPr>
                <w:rFonts w:ascii="GHEA Grapalat" w:hAnsi="GHEA Grapalat"/>
                <w:sz w:val="18"/>
                <w:szCs w:val="18"/>
                <w:lang w:val="hy-AM"/>
              </w:rPr>
              <w:t xml:space="preserve"> </w:t>
            </w:r>
            <w:r w:rsidRPr="001C0A84">
              <w:rPr>
                <w:rFonts w:ascii="GHEA Grapalat" w:hAnsi="GHEA Grapalat"/>
                <w:sz w:val="18"/>
                <w:szCs w:val="18"/>
                <w:lang w:val="ru-RU"/>
              </w:rPr>
              <w:t>Международные валютно-кредитные и финансовые отношения : учебник для вузов</w:t>
            </w:r>
            <w:r w:rsidRPr="001C0A84">
              <w:rPr>
                <w:rFonts w:ascii="GHEA Grapalat" w:hAnsi="GHEA Grapalat"/>
                <w:sz w:val="18"/>
                <w:szCs w:val="18"/>
                <w:lang w:val="hy-AM"/>
              </w:rPr>
              <w:t>;</w:t>
            </w:r>
            <w:r w:rsidRPr="001C0A84">
              <w:rPr>
                <w:rFonts w:ascii="GHEA Grapalat" w:hAnsi="GHEA Grapalat"/>
                <w:sz w:val="18"/>
                <w:szCs w:val="18"/>
                <w:lang w:val="ru-RU"/>
              </w:rPr>
              <w:t xml:space="preserve"> 5-е изд., перераб. и доп.</w:t>
            </w:r>
          </w:p>
        </w:tc>
        <w:tc>
          <w:tcPr>
            <w:tcW w:w="924" w:type="dxa"/>
            <w:vAlign w:val="center"/>
          </w:tcPr>
          <w:p w14:paraId="2F274249" w14:textId="77777777"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1026ADE2" w14:textId="134B6C11" w:rsidR="006A236D"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36E975E4" w14:textId="5280FDF7"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355C8DE9" w14:textId="79E9CB8A"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51" w:type="dxa"/>
            <w:vAlign w:val="center"/>
          </w:tcPr>
          <w:p w14:paraId="3ABCF491" w14:textId="1D3A07E5"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80" w:type="dxa"/>
            <w:vAlign w:val="center"/>
          </w:tcPr>
          <w:p w14:paraId="7DFF3F1B" w14:textId="5E311D33"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82" w:type="dxa"/>
            <w:vAlign w:val="center"/>
          </w:tcPr>
          <w:p w14:paraId="4424E63F" w14:textId="400EB4EB"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56A1C70B" w14:textId="0F3F6960"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175DC7C4" w14:textId="0EBA3EBA"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03C56AB8" w14:textId="1A05178D"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479BD761" w14:textId="5065359E"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40A28977" w14:textId="55C6CD7B"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36808348" w14:textId="46C5D4C7"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6A236D" w:rsidRPr="00336962" w14:paraId="44C56686" w14:textId="77777777" w:rsidTr="00DB1E8A">
        <w:trPr>
          <w:gridAfter w:val="1"/>
          <w:wAfter w:w="16" w:type="dxa"/>
          <w:trHeight w:val="404"/>
          <w:jc w:val="center"/>
        </w:trPr>
        <w:tc>
          <w:tcPr>
            <w:tcW w:w="1673" w:type="dxa"/>
            <w:vAlign w:val="center"/>
          </w:tcPr>
          <w:p w14:paraId="42B9142F" w14:textId="77777777" w:rsidR="006A236D" w:rsidRPr="007B6911" w:rsidRDefault="006A236D" w:rsidP="006A236D">
            <w:pPr>
              <w:pStyle w:val="ListParagraph"/>
              <w:widowControl w:val="0"/>
              <w:numPr>
                <w:ilvl w:val="0"/>
                <w:numId w:val="37"/>
              </w:numPr>
              <w:jc w:val="center"/>
              <w:rPr>
                <w:rFonts w:ascii="GHEA Grapalat" w:hAnsi="GHEA Grapalat"/>
                <w:sz w:val="16"/>
                <w:szCs w:val="16"/>
                <w:lang w:val="hy-AM"/>
              </w:rPr>
            </w:pPr>
          </w:p>
        </w:tc>
        <w:tc>
          <w:tcPr>
            <w:tcW w:w="1588" w:type="dxa"/>
            <w:tcBorders>
              <w:top w:val="nil"/>
              <w:left w:val="single" w:sz="4" w:space="0" w:color="auto"/>
              <w:bottom w:val="single" w:sz="4" w:space="0" w:color="auto"/>
              <w:right w:val="single" w:sz="4" w:space="0" w:color="auto"/>
            </w:tcBorders>
            <w:shd w:val="clear" w:color="auto" w:fill="auto"/>
            <w:vAlign w:val="center"/>
          </w:tcPr>
          <w:p w14:paraId="51483979" w14:textId="3297A8D4"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1C0A84">
              <w:rPr>
                <w:rFonts w:ascii="GHEA Grapalat" w:hAnsi="GHEA Grapalat" w:cs="Calibri"/>
                <w:color w:val="000000"/>
                <w:sz w:val="18"/>
                <w:szCs w:val="18"/>
              </w:rPr>
              <w:t>22111100/122</w:t>
            </w:r>
          </w:p>
        </w:tc>
        <w:tc>
          <w:tcPr>
            <w:tcW w:w="2417" w:type="dxa"/>
            <w:shd w:val="clear" w:color="auto" w:fill="auto"/>
            <w:vAlign w:val="center"/>
          </w:tcPr>
          <w:p w14:paraId="5AD1AE19" w14:textId="7F34AB6C"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1C0A84">
              <w:rPr>
                <w:rFonts w:ascii="GHEA Grapalat" w:hAnsi="GHEA Grapalat"/>
                <w:sz w:val="18"/>
                <w:szCs w:val="18"/>
                <w:lang w:val="ru-RU"/>
              </w:rPr>
              <w:t>ред</w:t>
            </w:r>
            <w:r w:rsidRPr="001C0A84">
              <w:rPr>
                <w:rFonts w:ascii="Cambria Math" w:hAnsi="Cambria Math" w:cs="Cambria Math"/>
                <w:sz w:val="18"/>
                <w:szCs w:val="18"/>
                <w:lang w:val="ru-RU"/>
              </w:rPr>
              <w:t>․</w:t>
            </w:r>
            <w:r w:rsidRPr="001C0A84">
              <w:rPr>
                <w:rFonts w:ascii="GHEA Grapalat" w:hAnsi="GHEA Grapalat"/>
                <w:sz w:val="18"/>
                <w:szCs w:val="18"/>
                <w:lang w:val="ru-RU"/>
              </w:rPr>
              <w:t xml:space="preserve"> </w:t>
            </w:r>
            <w:r w:rsidRPr="001C0A84">
              <w:rPr>
                <w:rFonts w:ascii="GHEA Grapalat" w:hAnsi="GHEA Grapalat" w:cs="Sylfaen"/>
                <w:sz w:val="18"/>
                <w:szCs w:val="18"/>
                <w:lang w:val="ru-RU"/>
              </w:rPr>
              <w:t>Р</w:t>
            </w:r>
            <w:r w:rsidRPr="001C0A84">
              <w:rPr>
                <w:rFonts w:ascii="GHEA Grapalat" w:hAnsi="GHEA Grapalat"/>
                <w:sz w:val="18"/>
                <w:szCs w:val="18"/>
                <w:lang w:val="ru-RU"/>
              </w:rPr>
              <w:t xml:space="preserve">. </w:t>
            </w:r>
            <w:r w:rsidRPr="001C0A84">
              <w:rPr>
                <w:rFonts w:ascii="GHEA Grapalat" w:hAnsi="GHEA Grapalat" w:cs="Sylfaen"/>
                <w:sz w:val="18"/>
                <w:szCs w:val="18"/>
                <w:lang w:val="ru-RU"/>
              </w:rPr>
              <w:t>И</w:t>
            </w:r>
            <w:r w:rsidRPr="001C0A84">
              <w:rPr>
                <w:rFonts w:ascii="GHEA Grapalat" w:hAnsi="GHEA Grapalat"/>
                <w:sz w:val="18"/>
                <w:szCs w:val="18"/>
                <w:lang w:val="ru-RU"/>
              </w:rPr>
              <w:t xml:space="preserve">. </w:t>
            </w:r>
            <w:r w:rsidRPr="001C0A84">
              <w:rPr>
                <w:rFonts w:ascii="GHEA Grapalat" w:hAnsi="GHEA Grapalat" w:cs="Sylfaen"/>
                <w:sz w:val="18"/>
                <w:szCs w:val="18"/>
                <w:lang w:val="ru-RU"/>
              </w:rPr>
              <w:t>Хасбулатова</w:t>
            </w:r>
            <w:r>
              <w:rPr>
                <w:rFonts w:ascii="GHEA Grapalat" w:hAnsi="GHEA Grapalat" w:cs="Sylfaen"/>
                <w:sz w:val="18"/>
                <w:szCs w:val="18"/>
                <w:lang w:val="hy-AM"/>
              </w:rPr>
              <w:t xml:space="preserve"> </w:t>
            </w:r>
            <w:r w:rsidRPr="001C0A84">
              <w:rPr>
                <w:rFonts w:ascii="GHEA Grapalat" w:hAnsi="GHEA Grapalat" w:cs="Sylfaen"/>
                <w:sz w:val="18"/>
                <w:szCs w:val="18"/>
                <w:lang w:val="ru-RU"/>
              </w:rPr>
              <w:t>Экономическая</w:t>
            </w:r>
            <w:r w:rsidRPr="001C0A84">
              <w:rPr>
                <w:rFonts w:ascii="GHEA Grapalat" w:hAnsi="GHEA Grapalat"/>
                <w:sz w:val="18"/>
                <w:szCs w:val="18"/>
                <w:lang w:val="ru-RU"/>
              </w:rPr>
              <w:t xml:space="preserve"> </w:t>
            </w:r>
            <w:r w:rsidRPr="001C0A84">
              <w:rPr>
                <w:rFonts w:ascii="GHEA Grapalat" w:hAnsi="GHEA Grapalat" w:cs="Sylfaen"/>
                <w:sz w:val="18"/>
                <w:szCs w:val="18"/>
                <w:lang w:val="ru-RU"/>
              </w:rPr>
              <w:t>дипломатия</w:t>
            </w:r>
            <w:r w:rsidRPr="001C0A84">
              <w:rPr>
                <w:rFonts w:ascii="GHEA Grapalat" w:hAnsi="GHEA Grapalat"/>
                <w:sz w:val="18"/>
                <w:szCs w:val="18"/>
                <w:lang w:val="ru-RU"/>
              </w:rPr>
              <w:t xml:space="preserve">. </w:t>
            </w:r>
            <w:r w:rsidRPr="001C0A84">
              <w:rPr>
                <w:rFonts w:ascii="GHEA Grapalat" w:hAnsi="GHEA Grapalat" w:cs="Sylfaen"/>
                <w:sz w:val="18"/>
                <w:szCs w:val="18"/>
                <w:lang w:val="ru-RU"/>
              </w:rPr>
              <w:t>Практика</w:t>
            </w:r>
            <w:r w:rsidRPr="001C0A84">
              <w:rPr>
                <w:rFonts w:ascii="GHEA Grapalat" w:hAnsi="GHEA Grapalat"/>
                <w:sz w:val="18"/>
                <w:szCs w:val="18"/>
                <w:lang w:val="ru-RU"/>
              </w:rPr>
              <w:t xml:space="preserve"> </w:t>
            </w:r>
            <w:r w:rsidRPr="001C0A84">
              <w:rPr>
                <w:rFonts w:ascii="GHEA Grapalat" w:hAnsi="GHEA Grapalat" w:cs="Sylfaen"/>
                <w:sz w:val="18"/>
                <w:szCs w:val="18"/>
                <w:lang w:val="ru-RU"/>
              </w:rPr>
              <w:t>международных</w:t>
            </w:r>
            <w:r w:rsidRPr="001C0A84">
              <w:rPr>
                <w:rFonts w:ascii="GHEA Grapalat" w:hAnsi="GHEA Grapalat"/>
                <w:sz w:val="18"/>
                <w:szCs w:val="18"/>
                <w:lang w:val="ru-RU"/>
              </w:rPr>
              <w:t xml:space="preserve"> </w:t>
            </w:r>
            <w:r w:rsidRPr="001C0A84">
              <w:rPr>
                <w:rFonts w:ascii="GHEA Grapalat" w:hAnsi="GHEA Grapalat" w:cs="Sylfaen"/>
                <w:sz w:val="18"/>
                <w:szCs w:val="18"/>
                <w:lang w:val="ru-RU"/>
              </w:rPr>
              <w:t>организаций</w:t>
            </w:r>
            <w:r w:rsidRPr="001C0A84">
              <w:rPr>
                <w:rFonts w:ascii="GHEA Grapalat" w:hAnsi="GHEA Grapalat"/>
                <w:sz w:val="18"/>
                <w:szCs w:val="18"/>
                <w:lang w:val="ru-RU"/>
              </w:rPr>
              <w:t xml:space="preserve"> </w:t>
            </w:r>
            <w:r w:rsidRPr="001C0A84">
              <w:rPr>
                <w:rFonts w:ascii="GHEA Grapalat" w:hAnsi="GHEA Grapalat" w:cs="Sylfaen"/>
                <w:sz w:val="18"/>
                <w:szCs w:val="18"/>
                <w:lang w:val="ru-RU"/>
              </w:rPr>
              <w:t>и</w:t>
            </w:r>
            <w:r w:rsidRPr="001C0A84">
              <w:rPr>
                <w:rFonts w:ascii="GHEA Grapalat" w:hAnsi="GHEA Grapalat"/>
                <w:sz w:val="18"/>
                <w:szCs w:val="18"/>
                <w:lang w:val="ru-RU"/>
              </w:rPr>
              <w:t xml:space="preserve"> </w:t>
            </w:r>
            <w:r w:rsidRPr="001C0A84">
              <w:rPr>
                <w:rFonts w:ascii="GHEA Grapalat" w:hAnsi="GHEA Grapalat" w:cs="Sylfaen"/>
                <w:sz w:val="18"/>
                <w:szCs w:val="18"/>
                <w:lang w:val="ru-RU"/>
              </w:rPr>
              <w:t>отдельных</w:t>
            </w:r>
            <w:r w:rsidRPr="001C0A84">
              <w:rPr>
                <w:rFonts w:ascii="GHEA Grapalat" w:hAnsi="GHEA Grapalat"/>
                <w:sz w:val="18"/>
                <w:szCs w:val="18"/>
                <w:lang w:val="ru-RU"/>
              </w:rPr>
              <w:t xml:space="preserve"> </w:t>
            </w:r>
            <w:r w:rsidRPr="001C0A84">
              <w:rPr>
                <w:rFonts w:ascii="GHEA Grapalat" w:hAnsi="GHEA Grapalat" w:cs="Sylfaen"/>
                <w:sz w:val="18"/>
                <w:szCs w:val="18"/>
                <w:lang w:val="ru-RU"/>
              </w:rPr>
              <w:t>стран</w:t>
            </w:r>
          </w:p>
        </w:tc>
        <w:tc>
          <w:tcPr>
            <w:tcW w:w="924" w:type="dxa"/>
            <w:vAlign w:val="center"/>
          </w:tcPr>
          <w:p w14:paraId="3910D870" w14:textId="77777777"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564C14FB" w14:textId="4F7D8697" w:rsidR="006A236D"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3FCDC849" w14:textId="399BCE23"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54896FF6" w14:textId="19327940"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51" w:type="dxa"/>
            <w:vAlign w:val="center"/>
          </w:tcPr>
          <w:p w14:paraId="3799093C" w14:textId="78E3A0E9"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80" w:type="dxa"/>
            <w:vAlign w:val="center"/>
          </w:tcPr>
          <w:p w14:paraId="0504069C" w14:textId="564D91EA"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82" w:type="dxa"/>
            <w:vAlign w:val="center"/>
          </w:tcPr>
          <w:p w14:paraId="067E50EA" w14:textId="24D2B607"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36F2C400" w14:textId="429E00A3"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1A56072C" w14:textId="428B3BBD"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715DEE49" w14:textId="727FA949"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3B8B556A" w14:textId="268E3761"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6B5896C0" w14:textId="38EF4068"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409C3C63" w14:textId="4D86AA26"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6A236D" w:rsidRPr="007A4F99" w14:paraId="04B02731" w14:textId="77777777" w:rsidTr="00DB1E8A">
        <w:trPr>
          <w:gridAfter w:val="1"/>
          <w:wAfter w:w="16" w:type="dxa"/>
          <w:trHeight w:val="404"/>
          <w:jc w:val="center"/>
        </w:trPr>
        <w:tc>
          <w:tcPr>
            <w:tcW w:w="1673" w:type="dxa"/>
            <w:vAlign w:val="center"/>
          </w:tcPr>
          <w:p w14:paraId="3CB90867" w14:textId="77777777" w:rsidR="006A236D" w:rsidRPr="007B6911" w:rsidRDefault="006A236D" w:rsidP="006A236D">
            <w:pPr>
              <w:pStyle w:val="ListParagraph"/>
              <w:widowControl w:val="0"/>
              <w:numPr>
                <w:ilvl w:val="0"/>
                <w:numId w:val="37"/>
              </w:numPr>
              <w:jc w:val="center"/>
              <w:rPr>
                <w:rFonts w:ascii="GHEA Grapalat" w:hAnsi="GHEA Grapalat"/>
                <w:sz w:val="16"/>
                <w:szCs w:val="16"/>
                <w:lang w:val="hy-AM"/>
              </w:rPr>
            </w:pPr>
          </w:p>
        </w:tc>
        <w:tc>
          <w:tcPr>
            <w:tcW w:w="1588" w:type="dxa"/>
            <w:tcBorders>
              <w:top w:val="nil"/>
              <w:left w:val="single" w:sz="4" w:space="0" w:color="auto"/>
              <w:bottom w:val="single" w:sz="4" w:space="0" w:color="auto"/>
              <w:right w:val="single" w:sz="4" w:space="0" w:color="auto"/>
            </w:tcBorders>
            <w:shd w:val="clear" w:color="auto" w:fill="auto"/>
            <w:vAlign w:val="center"/>
          </w:tcPr>
          <w:p w14:paraId="2184312F" w14:textId="22A14958"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1C0A84">
              <w:rPr>
                <w:rFonts w:ascii="GHEA Grapalat" w:hAnsi="GHEA Grapalat" w:cs="Calibri"/>
                <w:color w:val="000000"/>
                <w:sz w:val="18"/>
                <w:szCs w:val="18"/>
              </w:rPr>
              <w:t>22111100/123</w:t>
            </w:r>
          </w:p>
        </w:tc>
        <w:tc>
          <w:tcPr>
            <w:tcW w:w="2417" w:type="dxa"/>
            <w:shd w:val="clear" w:color="auto" w:fill="auto"/>
            <w:vAlign w:val="center"/>
          </w:tcPr>
          <w:p w14:paraId="675FA2C7" w14:textId="2087793B"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1C0A84">
              <w:rPr>
                <w:rFonts w:ascii="GHEA Grapalat" w:hAnsi="GHEA Grapalat"/>
                <w:sz w:val="18"/>
                <w:szCs w:val="18"/>
                <w:lang w:val="ru-RU"/>
              </w:rPr>
              <w:t>ред</w:t>
            </w:r>
            <w:r w:rsidRPr="001C0A84">
              <w:rPr>
                <w:rFonts w:ascii="Cambria Math" w:hAnsi="Cambria Math" w:cs="Cambria Math"/>
                <w:sz w:val="18"/>
                <w:szCs w:val="18"/>
                <w:lang w:val="ru-RU"/>
              </w:rPr>
              <w:t>․</w:t>
            </w:r>
            <w:r w:rsidRPr="001C0A84">
              <w:rPr>
                <w:rFonts w:ascii="GHEA Grapalat" w:hAnsi="GHEA Grapalat"/>
                <w:sz w:val="18"/>
                <w:szCs w:val="18"/>
                <w:lang w:val="ru-RU"/>
              </w:rPr>
              <w:t xml:space="preserve"> </w:t>
            </w:r>
            <w:r w:rsidRPr="001C0A84">
              <w:rPr>
                <w:rFonts w:ascii="GHEA Grapalat" w:hAnsi="GHEA Grapalat" w:cs="Sylfaen"/>
                <w:sz w:val="18"/>
                <w:szCs w:val="18"/>
                <w:lang w:val="ru-RU"/>
              </w:rPr>
              <w:t>А</w:t>
            </w:r>
            <w:r w:rsidRPr="001C0A84">
              <w:rPr>
                <w:rFonts w:ascii="GHEA Grapalat" w:hAnsi="GHEA Grapalat"/>
                <w:sz w:val="18"/>
                <w:szCs w:val="18"/>
                <w:lang w:val="ru-RU"/>
              </w:rPr>
              <w:t>.</w:t>
            </w:r>
            <w:r w:rsidRPr="001C0A84">
              <w:rPr>
                <w:rFonts w:ascii="Calibri" w:hAnsi="Calibri" w:cs="Calibri"/>
                <w:sz w:val="18"/>
                <w:szCs w:val="18"/>
              </w:rPr>
              <w:t> </w:t>
            </w:r>
            <w:r w:rsidRPr="001C0A84">
              <w:rPr>
                <w:rFonts w:ascii="GHEA Grapalat" w:hAnsi="GHEA Grapalat" w:cs="Sylfaen"/>
                <w:sz w:val="18"/>
                <w:szCs w:val="18"/>
                <w:lang w:val="ru-RU"/>
              </w:rPr>
              <w:t>Ю</w:t>
            </w:r>
            <w:r w:rsidRPr="001C0A84">
              <w:rPr>
                <w:rFonts w:ascii="GHEA Grapalat" w:hAnsi="GHEA Grapalat"/>
                <w:sz w:val="18"/>
                <w:szCs w:val="18"/>
                <w:lang w:val="ru-RU"/>
              </w:rPr>
              <w:t>.</w:t>
            </w:r>
            <w:r w:rsidRPr="001C0A84">
              <w:rPr>
                <w:rFonts w:ascii="Calibri" w:hAnsi="Calibri" w:cs="Calibri"/>
                <w:sz w:val="18"/>
                <w:szCs w:val="18"/>
              </w:rPr>
              <w:t> </w:t>
            </w:r>
            <w:r w:rsidRPr="001C0A84">
              <w:rPr>
                <w:rFonts w:ascii="GHEA Grapalat" w:hAnsi="GHEA Grapalat" w:cs="Sylfaen"/>
                <w:sz w:val="18"/>
                <w:szCs w:val="18"/>
                <w:lang w:val="ru-RU"/>
              </w:rPr>
              <w:t>Анисимова</w:t>
            </w:r>
            <w:r w:rsidRPr="001C0A84">
              <w:rPr>
                <w:rFonts w:ascii="GHEA Grapalat" w:hAnsi="GHEA Grapalat"/>
                <w:sz w:val="18"/>
                <w:szCs w:val="18"/>
                <w:lang w:val="ru-RU"/>
              </w:rPr>
              <w:t xml:space="preserve">, </w:t>
            </w:r>
            <w:r w:rsidRPr="001C0A84">
              <w:rPr>
                <w:rFonts w:ascii="GHEA Grapalat" w:hAnsi="GHEA Grapalat" w:cs="Sylfaen"/>
                <w:sz w:val="18"/>
                <w:szCs w:val="18"/>
                <w:lang w:val="ru-RU"/>
              </w:rPr>
              <w:t>О</w:t>
            </w:r>
            <w:r w:rsidRPr="001C0A84">
              <w:rPr>
                <w:rFonts w:ascii="GHEA Grapalat" w:hAnsi="GHEA Grapalat"/>
                <w:sz w:val="18"/>
                <w:szCs w:val="18"/>
                <w:lang w:val="ru-RU"/>
              </w:rPr>
              <w:t>.</w:t>
            </w:r>
            <w:r w:rsidRPr="001C0A84">
              <w:rPr>
                <w:rFonts w:ascii="Calibri" w:hAnsi="Calibri" w:cs="Calibri"/>
                <w:sz w:val="18"/>
                <w:szCs w:val="18"/>
              </w:rPr>
              <w:t> </w:t>
            </w:r>
            <w:r w:rsidRPr="001C0A84">
              <w:rPr>
                <w:rFonts w:ascii="GHEA Grapalat" w:hAnsi="GHEA Grapalat" w:cs="Sylfaen"/>
                <w:sz w:val="18"/>
                <w:szCs w:val="18"/>
                <w:lang w:val="ru-RU"/>
              </w:rPr>
              <w:t>А</w:t>
            </w:r>
            <w:r w:rsidRPr="001C0A84">
              <w:rPr>
                <w:rFonts w:ascii="GHEA Grapalat" w:hAnsi="GHEA Grapalat"/>
                <w:sz w:val="18"/>
                <w:szCs w:val="18"/>
                <w:lang w:val="ru-RU"/>
              </w:rPr>
              <w:t>.</w:t>
            </w:r>
            <w:r w:rsidRPr="001C0A84">
              <w:rPr>
                <w:rFonts w:ascii="Calibri" w:hAnsi="Calibri" w:cs="Calibri"/>
                <w:sz w:val="18"/>
                <w:szCs w:val="18"/>
              </w:rPr>
              <w:t> </w:t>
            </w:r>
            <w:r w:rsidRPr="001C0A84">
              <w:rPr>
                <w:rFonts w:ascii="GHEA Grapalat" w:hAnsi="GHEA Grapalat" w:cs="Sylfaen"/>
                <w:sz w:val="18"/>
                <w:szCs w:val="18"/>
                <w:lang w:val="ru-RU"/>
              </w:rPr>
              <w:t>Пятаевой</w:t>
            </w:r>
            <w:r>
              <w:rPr>
                <w:rFonts w:ascii="GHEA Grapalat" w:hAnsi="GHEA Grapalat" w:cs="Sylfaen"/>
                <w:sz w:val="18"/>
                <w:szCs w:val="18"/>
                <w:lang w:val="hy-AM"/>
              </w:rPr>
              <w:t xml:space="preserve"> </w:t>
            </w:r>
            <w:r w:rsidRPr="001C0A84">
              <w:rPr>
                <w:rFonts w:ascii="GHEA Grapalat" w:hAnsi="GHEA Grapalat" w:cs="Sylfaen"/>
                <w:sz w:val="18"/>
                <w:szCs w:val="18"/>
                <w:lang w:val="ru-RU"/>
              </w:rPr>
              <w:t>Трансфер</w:t>
            </w:r>
            <w:r w:rsidRPr="001C0A84">
              <w:rPr>
                <w:rFonts w:ascii="GHEA Grapalat" w:hAnsi="GHEA Grapalat"/>
                <w:sz w:val="18"/>
                <w:szCs w:val="18"/>
                <w:lang w:val="ru-RU"/>
              </w:rPr>
              <w:t xml:space="preserve"> </w:t>
            </w:r>
            <w:r w:rsidRPr="001C0A84">
              <w:rPr>
                <w:rFonts w:ascii="GHEA Grapalat" w:hAnsi="GHEA Grapalat" w:cs="Sylfaen"/>
                <w:sz w:val="18"/>
                <w:szCs w:val="18"/>
                <w:lang w:val="ru-RU"/>
              </w:rPr>
              <w:t>технологий</w:t>
            </w:r>
            <w:r w:rsidRPr="001C0A84">
              <w:rPr>
                <w:rFonts w:ascii="GHEA Grapalat" w:hAnsi="GHEA Grapalat"/>
                <w:sz w:val="18"/>
                <w:szCs w:val="18"/>
                <w:lang w:val="ru-RU"/>
              </w:rPr>
              <w:t xml:space="preserve"> </w:t>
            </w:r>
            <w:r w:rsidRPr="001C0A84">
              <w:rPr>
                <w:rFonts w:ascii="GHEA Grapalat" w:hAnsi="GHEA Grapalat" w:cs="Sylfaen"/>
                <w:sz w:val="18"/>
                <w:szCs w:val="18"/>
                <w:lang w:val="ru-RU"/>
              </w:rPr>
              <w:t>в</w:t>
            </w:r>
            <w:r w:rsidRPr="001C0A84">
              <w:rPr>
                <w:rFonts w:ascii="GHEA Grapalat" w:hAnsi="GHEA Grapalat"/>
                <w:sz w:val="18"/>
                <w:szCs w:val="18"/>
                <w:lang w:val="ru-RU"/>
              </w:rPr>
              <w:t xml:space="preserve"> </w:t>
            </w:r>
            <w:r w:rsidRPr="001C0A84">
              <w:rPr>
                <w:rFonts w:ascii="GHEA Grapalat" w:hAnsi="GHEA Grapalat" w:cs="Sylfaen"/>
                <w:sz w:val="18"/>
                <w:szCs w:val="18"/>
                <w:lang w:val="ru-RU"/>
              </w:rPr>
              <w:t>инновационной</w:t>
            </w:r>
            <w:r w:rsidRPr="001C0A84">
              <w:rPr>
                <w:rFonts w:ascii="GHEA Grapalat" w:hAnsi="GHEA Grapalat"/>
                <w:sz w:val="18"/>
                <w:szCs w:val="18"/>
                <w:lang w:val="ru-RU"/>
              </w:rPr>
              <w:t xml:space="preserve"> </w:t>
            </w:r>
            <w:r w:rsidRPr="001C0A84">
              <w:rPr>
                <w:rFonts w:ascii="GHEA Grapalat" w:hAnsi="GHEA Grapalat" w:cs="Sylfaen"/>
                <w:sz w:val="18"/>
                <w:szCs w:val="18"/>
                <w:lang w:val="ru-RU"/>
              </w:rPr>
              <w:t>экономик</w:t>
            </w:r>
            <w:r w:rsidRPr="001C0A84">
              <w:rPr>
                <w:rFonts w:ascii="GHEA Grapalat" w:hAnsi="GHEA Grapalat"/>
                <w:sz w:val="18"/>
                <w:szCs w:val="18"/>
                <w:lang w:val="ru-RU"/>
              </w:rPr>
              <w:t>е</w:t>
            </w:r>
          </w:p>
        </w:tc>
        <w:tc>
          <w:tcPr>
            <w:tcW w:w="924" w:type="dxa"/>
            <w:vAlign w:val="center"/>
          </w:tcPr>
          <w:p w14:paraId="5AF489CD" w14:textId="77777777"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725771AF" w14:textId="1DA13476" w:rsidR="006A236D"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1FB13C37" w14:textId="293FF3A7"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6D5FC459" w14:textId="40625980"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51" w:type="dxa"/>
            <w:vAlign w:val="center"/>
          </w:tcPr>
          <w:p w14:paraId="0DFC7748" w14:textId="6ED10818"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80" w:type="dxa"/>
            <w:vAlign w:val="center"/>
          </w:tcPr>
          <w:p w14:paraId="2978BCD4" w14:textId="4FA101DB"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82" w:type="dxa"/>
            <w:vAlign w:val="center"/>
          </w:tcPr>
          <w:p w14:paraId="17F0E949" w14:textId="055B9380"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103247F3" w14:textId="25365710"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73FEF21E" w14:textId="30B6D82E"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169B559F" w14:textId="71902E9B"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60307DD1" w14:textId="4358DE9A"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3F579896" w14:textId="4360A22C"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1E858E48" w14:textId="6D3A3EDC"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6A236D" w:rsidRPr="00336962" w14:paraId="3FE0D606" w14:textId="77777777" w:rsidTr="00DB1E8A">
        <w:trPr>
          <w:gridAfter w:val="1"/>
          <w:wAfter w:w="16" w:type="dxa"/>
          <w:trHeight w:val="404"/>
          <w:jc w:val="center"/>
        </w:trPr>
        <w:tc>
          <w:tcPr>
            <w:tcW w:w="1673" w:type="dxa"/>
            <w:vAlign w:val="center"/>
          </w:tcPr>
          <w:p w14:paraId="0B045513" w14:textId="77777777" w:rsidR="006A236D" w:rsidRPr="007B6911" w:rsidRDefault="006A236D" w:rsidP="006A236D">
            <w:pPr>
              <w:pStyle w:val="ListParagraph"/>
              <w:widowControl w:val="0"/>
              <w:numPr>
                <w:ilvl w:val="0"/>
                <w:numId w:val="37"/>
              </w:numPr>
              <w:jc w:val="center"/>
              <w:rPr>
                <w:rFonts w:ascii="GHEA Grapalat" w:hAnsi="GHEA Grapalat"/>
                <w:sz w:val="16"/>
                <w:szCs w:val="16"/>
                <w:lang w:val="hy-AM"/>
              </w:rPr>
            </w:pPr>
          </w:p>
        </w:tc>
        <w:tc>
          <w:tcPr>
            <w:tcW w:w="1588" w:type="dxa"/>
            <w:tcBorders>
              <w:top w:val="nil"/>
              <w:left w:val="single" w:sz="4" w:space="0" w:color="auto"/>
              <w:bottom w:val="single" w:sz="4" w:space="0" w:color="auto"/>
              <w:right w:val="single" w:sz="4" w:space="0" w:color="auto"/>
            </w:tcBorders>
            <w:shd w:val="clear" w:color="auto" w:fill="auto"/>
            <w:vAlign w:val="center"/>
          </w:tcPr>
          <w:p w14:paraId="40406224" w14:textId="0842921F"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1C0A84">
              <w:rPr>
                <w:rFonts w:ascii="GHEA Grapalat" w:hAnsi="GHEA Grapalat" w:cs="Calibri"/>
                <w:color w:val="000000"/>
                <w:sz w:val="18"/>
                <w:szCs w:val="18"/>
              </w:rPr>
              <w:t>22111100/124</w:t>
            </w:r>
          </w:p>
        </w:tc>
        <w:tc>
          <w:tcPr>
            <w:tcW w:w="2417" w:type="dxa"/>
            <w:shd w:val="clear" w:color="auto" w:fill="auto"/>
            <w:vAlign w:val="center"/>
          </w:tcPr>
          <w:p w14:paraId="0101C750" w14:textId="7CEC5FE3"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1C0A84">
              <w:rPr>
                <w:rFonts w:ascii="GHEA Grapalat" w:hAnsi="GHEA Grapalat"/>
                <w:sz w:val="18"/>
                <w:szCs w:val="18"/>
                <w:lang w:val="ru-RU"/>
              </w:rPr>
              <w:t>Г.</w:t>
            </w:r>
            <w:r w:rsidRPr="001C0A84">
              <w:rPr>
                <w:rFonts w:ascii="Calibri" w:hAnsi="Calibri" w:cs="Calibri"/>
                <w:sz w:val="18"/>
                <w:szCs w:val="18"/>
              </w:rPr>
              <w:t> </w:t>
            </w:r>
            <w:r w:rsidRPr="001C0A84">
              <w:rPr>
                <w:rFonts w:ascii="GHEA Grapalat" w:hAnsi="GHEA Grapalat"/>
                <w:sz w:val="18"/>
                <w:szCs w:val="18"/>
                <w:lang w:val="ru-RU"/>
              </w:rPr>
              <w:t>В.</w:t>
            </w:r>
            <w:r w:rsidRPr="001C0A84">
              <w:rPr>
                <w:rFonts w:ascii="Calibri" w:hAnsi="Calibri" w:cs="Calibri"/>
                <w:sz w:val="18"/>
                <w:szCs w:val="18"/>
              </w:rPr>
              <w:t> </w:t>
            </w:r>
            <w:r w:rsidRPr="001C0A84">
              <w:rPr>
                <w:rFonts w:ascii="GHEA Grapalat" w:hAnsi="GHEA Grapalat"/>
                <w:sz w:val="18"/>
                <w:szCs w:val="18"/>
                <w:lang w:val="ru-RU"/>
              </w:rPr>
              <w:t>Кузнецова, Е.</w:t>
            </w:r>
            <w:r w:rsidRPr="001C0A84">
              <w:rPr>
                <w:rFonts w:ascii="Calibri" w:hAnsi="Calibri" w:cs="Calibri"/>
                <w:sz w:val="18"/>
                <w:szCs w:val="18"/>
              </w:rPr>
              <w:t> </w:t>
            </w:r>
            <w:r w:rsidRPr="001C0A84">
              <w:rPr>
                <w:rFonts w:ascii="GHEA Grapalat" w:hAnsi="GHEA Grapalat"/>
                <w:sz w:val="18"/>
                <w:szCs w:val="18"/>
                <w:lang w:val="ru-RU"/>
              </w:rPr>
              <w:t>И.</w:t>
            </w:r>
            <w:r w:rsidRPr="001C0A84">
              <w:rPr>
                <w:rFonts w:ascii="Calibri" w:hAnsi="Calibri" w:cs="Calibri"/>
                <w:sz w:val="18"/>
                <w:szCs w:val="18"/>
              </w:rPr>
              <w:t> </w:t>
            </w:r>
            <w:r w:rsidRPr="001C0A84">
              <w:rPr>
                <w:rFonts w:ascii="GHEA Grapalat" w:hAnsi="GHEA Grapalat"/>
                <w:sz w:val="18"/>
                <w:szCs w:val="18"/>
                <w:lang w:val="ru-RU"/>
              </w:rPr>
              <w:t>Герман, Кузнецова, Г. В.  Международная конкурентоспособность стран</w:t>
            </w:r>
          </w:p>
        </w:tc>
        <w:tc>
          <w:tcPr>
            <w:tcW w:w="924" w:type="dxa"/>
            <w:vAlign w:val="center"/>
          </w:tcPr>
          <w:p w14:paraId="3C47FF6F" w14:textId="77777777"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311F2815" w14:textId="4C665208" w:rsidR="006A236D"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13517C02" w14:textId="15730677"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380F0C0E" w14:textId="181067C2"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51" w:type="dxa"/>
            <w:vAlign w:val="center"/>
          </w:tcPr>
          <w:p w14:paraId="344E38D2" w14:textId="3427CB8C"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80" w:type="dxa"/>
            <w:vAlign w:val="center"/>
          </w:tcPr>
          <w:p w14:paraId="37E6B1EC" w14:textId="6430833E"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82" w:type="dxa"/>
            <w:vAlign w:val="center"/>
          </w:tcPr>
          <w:p w14:paraId="28447836" w14:textId="19A62CB4"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65C48269" w14:textId="170DC172"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3ECBEB55" w14:textId="05C2F3E8"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300FF904" w14:textId="2313B551"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6FD0DFD3" w14:textId="461FBA72"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3B278588" w14:textId="4A406EF8"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763A9130" w14:textId="24EE0BD8"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6A236D" w:rsidRPr="00336962" w14:paraId="0D7B4958" w14:textId="77777777" w:rsidTr="00DB1E8A">
        <w:trPr>
          <w:gridAfter w:val="1"/>
          <w:wAfter w:w="16" w:type="dxa"/>
          <w:trHeight w:val="404"/>
          <w:jc w:val="center"/>
        </w:trPr>
        <w:tc>
          <w:tcPr>
            <w:tcW w:w="1673" w:type="dxa"/>
            <w:vAlign w:val="center"/>
          </w:tcPr>
          <w:p w14:paraId="0EADC354" w14:textId="77777777" w:rsidR="006A236D" w:rsidRPr="007B6911" w:rsidRDefault="006A236D" w:rsidP="006A236D">
            <w:pPr>
              <w:pStyle w:val="ListParagraph"/>
              <w:widowControl w:val="0"/>
              <w:numPr>
                <w:ilvl w:val="0"/>
                <w:numId w:val="37"/>
              </w:numPr>
              <w:jc w:val="center"/>
              <w:rPr>
                <w:rFonts w:ascii="GHEA Grapalat" w:hAnsi="GHEA Grapalat"/>
                <w:sz w:val="16"/>
                <w:szCs w:val="16"/>
                <w:lang w:val="hy-AM"/>
              </w:rPr>
            </w:pPr>
          </w:p>
        </w:tc>
        <w:tc>
          <w:tcPr>
            <w:tcW w:w="1588" w:type="dxa"/>
            <w:tcBorders>
              <w:top w:val="nil"/>
              <w:left w:val="single" w:sz="4" w:space="0" w:color="auto"/>
              <w:bottom w:val="single" w:sz="4" w:space="0" w:color="auto"/>
              <w:right w:val="single" w:sz="4" w:space="0" w:color="auto"/>
            </w:tcBorders>
            <w:shd w:val="clear" w:color="auto" w:fill="auto"/>
            <w:vAlign w:val="center"/>
          </w:tcPr>
          <w:p w14:paraId="3B2B34C6" w14:textId="13278340"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1C0A84">
              <w:rPr>
                <w:rFonts w:ascii="GHEA Grapalat" w:hAnsi="GHEA Grapalat" w:cs="Calibri"/>
                <w:color w:val="000000"/>
                <w:sz w:val="18"/>
                <w:szCs w:val="18"/>
              </w:rPr>
              <w:t>22111100/125</w:t>
            </w:r>
          </w:p>
        </w:tc>
        <w:tc>
          <w:tcPr>
            <w:tcW w:w="2417" w:type="dxa"/>
            <w:shd w:val="clear" w:color="auto" w:fill="auto"/>
            <w:vAlign w:val="center"/>
          </w:tcPr>
          <w:p w14:paraId="03945FCF" w14:textId="6DE2E46C"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1C0A84">
              <w:rPr>
                <w:rFonts w:ascii="GHEA Grapalat" w:hAnsi="GHEA Grapalat"/>
                <w:sz w:val="18"/>
                <w:szCs w:val="18"/>
                <w:lang w:val="ru-RU"/>
              </w:rPr>
              <w:t>ред. Хасбулатова Р. И.</w:t>
            </w:r>
            <w:r>
              <w:rPr>
                <w:rFonts w:ascii="GHEA Grapalat" w:hAnsi="GHEA Grapalat"/>
                <w:sz w:val="18"/>
                <w:szCs w:val="18"/>
                <w:lang w:val="hy-AM"/>
              </w:rPr>
              <w:t xml:space="preserve"> </w:t>
            </w:r>
            <w:r w:rsidRPr="001C0A84">
              <w:rPr>
                <w:rFonts w:ascii="GHEA Grapalat" w:hAnsi="GHEA Grapalat"/>
                <w:sz w:val="18"/>
                <w:szCs w:val="18"/>
                <w:lang w:val="ru-RU"/>
              </w:rPr>
              <w:t>Международная торговля</w:t>
            </w:r>
            <w:r w:rsidRPr="001C0A84">
              <w:rPr>
                <w:rFonts w:ascii="Calibri" w:hAnsi="Calibri" w:cs="Calibri"/>
                <w:sz w:val="18"/>
                <w:szCs w:val="18"/>
              </w:rPr>
              <w:t> </w:t>
            </w:r>
            <w:r w:rsidRPr="001C0A84">
              <w:rPr>
                <w:rFonts w:ascii="GHEA Grapalat" w:hAnsi="GHEA Grapalat"/>
                <w:sz w:val="18"/>
                <w:szCs w:val="18"/>
                <w:lang w:val="ru-RU"/>
              </w:rPr>
              <w:t>: учебник для вузов</w:t>
            </w:r>
          </w:p>
        </w:tc>
        <w:tc>
          <w:tcPr>
            <w:tcW w:w="924" w:type="dxa"/>
            <w:vAlign w:val="center"/>
          </w:tcPr>
          <w:p w14:paraId="6E2C2D70" w14:textId="77777777"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2FD80618" w14:textId="0C65DB78" w:rsidR="006A236D"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0D6E897C" w14:textId="78CBD0EE"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649D0774" w14:textId="4869324D"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51" w:type="dxa"/>
            <w:vAlign w:val="center"/>
          </w:tcPr>
          <w:p w14:paraId="7733C9D3" w14:textId="4526AA47"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80" w:type="dxa"/>
            <w:vAlign w:val="center"/>
          </w:tcPr>
          <w:p w14:paraId="18D297F2" w14:textId="75B89485"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82" w:type="dxa"/>
            <w:vAlign w:val="center"/>
          </w:tcPr>
          <w:p w14:paraId="621BCECB" w14:textId="57AD0580"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5FD91E35" w14:textId="23B8DFA3"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2768B6A4" w14:textId="0668256B"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77336DD1" w14:textId="64702BFF"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0B08ECA1" w14:textId="3E54C355"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706AA025" w14:textId="54D66AB8"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458EAC78" w14:textId="40C902B0"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6A236D" w:rsidRPr="007A4F99" w14:paraId="7F8B2DE0" w14:textId="77777777" w:rsidTr="00DB1E8A">
        <w:trPr>
          <w:gridAfter w:val="1"/>
          <w:wAfter w:w="16" w:type="dxa"/>
          <w:trHeight w:val="404"/>
          <w:jc w:val="center"/>
        </w:trPr>
        <w:tc>
          <w:tcPr>
            <w:tcW w:w="1673" w:type="dxa"/>
            <w:vAlign w:val="center"/>
          </w:tcPr>
          <w:p w14:paraId="5C60B135" w14:textId="77777777" w:rsidR="006A236D" w:rsidRPr="007B6911" w:rsidRDefault="006A236D" w:rsidP="006A236D">
            <w:pPr>
              <w:pStyle w:val="ListParagraph"/>
              <w:widowControl w:val="0"/>
              <w:numPr>
                <w:ilvl w:val="0"/>
                <w:numId w:val="37"/>
              </w:numPr>
              <w:jc w:val="center"/>
              <w:rPr>
                <w:rFonts w:ascii="GHEA Grapalat" w:hAnsi="GHEA Grapalat"/>
                <w:sz w:val="16"/>
                <w:szCs w:val="16"/>
                <w:lang w:val="hy-AM"/>
              </w:rPr>
            </w:pPr>
          </w:p>
        </w:tc>
        <w:tc>
          <w:tcPr>
            <w:tcW w:w="1588" w:type="dxa"/>
            <w:tcBorders>
              <w:top w:val="nil"/>
              <w:left w:val="single" w:sz="4" w:space="0" w:color="auto"/>
              <w:bottom w:val="single" w:sz="4" w:space="0" w:color="auto"/>
              <w:right w:val="single" w:sz="4" w:space="0" w:color="auto"/>
            </w:tcBorders>
            <w:shd w:val="clear" w:color="auto" w:fill="auto"/>
            <w:vAlign w:val="center"/>
          </w:tcPr>
          <w:p w14:paraId="047B1493" w14:textId="3461E996"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1C0A84">
              <w:rPr>
                <w:rFonts w:ascii="GHEA Grapalat" w:hAnsi="GHEA Grapalat" w:cs="Calibri"/>
                <w:color w:val="000000"/>
                <w:sz w:val="18"/>
                <w:szCs w:val="18"/>
              </w:rPr>
              <w:t>22111100/126</w:t>
            </w:r>
          </w:p>
        </w:tc>
        <w:tc>
          <w:tcPr>
            <w:tcW w:w="2417" w:type="dxa"/>
            <w:shd w:val="clear" w:color="auto" w:fill="auto"/>
            <w:vAlign w:val="center"/>
          </w:tcPr>
          <w:p w14:paraId="00D10879" w14:textId="2B4AFE21"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1C0A84">
              <w:rPr>
                <w:rFonts w:ascii="GHEA Grapalat" w:hAnsi="GHEA Grapalat"/>
                <w:sz w:val="18"/>
                <w:szCs w:val="18"/>
                <w:lang w:val="ru-RU"/>
              </w:rPr>
              <w:t>Икромов, Д.</w:t>
            </w:r>
            <w:r w:rsidRPr="001C0A84">
              <w:rPr>
                <w:rFonts w:ascii="Calibri" w:hAnsi="Calibri" w:cs="Calibri"/>
                <w:sz w:val="18"/>
                <w:szCs w:val="18"/>
              </w:rPr>
              <w:t> </w:t>
            </w:r>
            <w:r w:rsidRPr="001C0A84">
              <w:rPr>
                <w:rFonts w:ascii="GHEA Grapalat" w:hAnsi="GHEA Grapalat"/>
                <w:sz w:val="18"/>
                <w:szCs w:val="18"/>
                <w:lang w:val="ru-RU"/>
              </w:rPr>
              <w:t xml:space="preserve">З.Международная </w:t>
            </w:r>
            <w:r w:rsidRPr="001C0A84">
              <w:rPr>
                <w:rFonts w:ascii="GHEA Grapalat" w:hAnsi="GHEA Grapalat"/>
                <w:sz w:val="18"/>
                <w:szCs w:val="18"/>
                <w:lang w:val="ru-RU"/>
              </w:rPr>
              <w:lastRenderedPageBreak/>
              <w:t>экономическая интеграция</w:t>
            </w:r>
            <w:r w:rsidRPr="001C0A84">
              <w:rPr>
                <w:rFonts w:ascii="Calibri" w:hAnsi="Calibri" w:cs="Calibri"/>
                <w:sz w:val="18"/>
                <w:szCs w:val="18"/>
              </w:rPr>
              <w:t> </w:t>
            </w:r>
            <w:r w:rsidRPr="001C0A84">
              <w:rPr>
                <w:rFonts w:ascii="GHEA Grapalat" w:hAnsi="GHEA Grapalat"/>
                <w:sz w:val="18"/>
                <w:szCs w:val="18"/>
                <w:lang w:val="ru-RU"/>
              </w:rPr>
              <w:t>: учебник для вузов</w:t>
            </w:r>
          </w:p>
        </w:tc>
        <w:tc>
          <w:tcPr>
            <w:tcW w:w="924" w:type="dxa"/>
            <w:vAlign w:val="center"/>
          </w:tcPr>
          <w:p w14:paraId="6E3EBEDB" w14:textId="77777777"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782CBA89" w14:textId="3AA146E9" w:rsidR="006A236D"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66FD2390" w14:textId="3E1B222A"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184A26A7" w14:textId="06BB8FFD"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51" w:type="dxa"/>
            <w:vAlign w:val="center"/>
          </w:tcPr>
          <w:p w14:paraId="6FB99840" w14:textId="1AFF4833"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80" w:type="dxa"/>
            <w:vAlign w:val="center"/>
          </w:tcPr>
          <w:p w14:paraId="3E12C94F" w14:textId="775F3849"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82" w:type="dxa"/>
            <w:vAlign w:val="center"/>
          </w:tcPr>
          <w:p w14:paraId="71C1B17D" w14:textId="14F5B052"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2EC307CA" w14:textId="3079F103"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0B0EA222" w14:textId="511FD4E8"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4B6EAC58" w14:textId="4D37B9CC"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6FD69C6F" w14:textId="6DDFA810"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173C40D1" w14:textId="383F6FAA"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7D8F5A61" w14:textId="74AB9E5A"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6A236D" w:rsidRPr="00336962" w14:paraId="09E7E45D" w14:textId="77777777" w:rsidTr="00DB1E8A">
        <w:trPr>
          <w:gridAfter w:val="1"/>
          <w:wAfter w:w="16" w:type="dxa"/>
          <w:trHeight w:val="404"/>
          <w:jc w:val="center"/>
        </w:trPr>
        <w:tc>
          <w:tcPr>
            <w:tcW w:w="1673" w:type="dxa"/>
            <w:vAlign w:val="center"/>
          </w:tcPr>
          <w:p w14:paraId="7A3ABEBA" w14:textId="77777777" w:rsidR="006A236D" w:rsidRPr="007B6911" w:rsidRDefault="006A236D" w:rsidP="006A236D">
            <w:pPr>
              <w:pStyle w:val="ListParagraph"/>
              <w:widowControl w:val="0"/>
              <w:numPr>
                <w:ilvl w:val="0"/>
                <w:numId w:val="37"/>
              </w:numPr>
              <w:jc w:val="center"/>
              <w:rPr>
                <w:rFonts w:ascii="GHEA Grapalat" w:hAnsi="GHEA Grapalat"/>
                <w:sz w:val="16"/>
                <w:szCs w:val="16"/>
                <w:lang w:val="hy-AM"/>
              </w:rPr>
            </w:pPr>
          </w:p>
        </w:tc>
        <w:tc>
          <w:tcPr>
            <w:tcW w:w="1588" w:type="dxa"/>
            <w:tcBorders>
              <w:top w:val="nil"/>
              <w:left w:val="single" w:sz="4" w:space="0" w:color="auto"/>
              <w:bottom w:val="single" w:sz="4" w:space="0" w:color="auto"/>
              <w:right w:val="single" w:sz="4" w:space="0" w:color="auto"/>
            </w:tcBorders>
            <w:shd w:val="clear" w:color="auto" w:fill="auto"/>
            <w:vAlign w:val="center"/>
          </w:tcPr>
          <w:p w14:paraId="3AB3D5D0" w14:textId="7703FB45"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1C0A84">
              <w:rPr>
                <w:rFonts w:ascii="GHEA Grapalat" w:hAnsi="GHEA Grapalat" w:cs="Calibri"/>
                <w:color w:val="000000"/>
                <w:sz w:val="18"/>
                <w:szCs w:val="18"/>
              </w:rPr>
              <w:t>22111100/127</w:t>
            </w:r>
          </w:p>
        </w:tc>
        <w:tc>
          <w:tcPr>
            <w:tcW w:w="2417" w:type="dxa"/>
            <w:shd w:val="clear" w:color="auto" w:fill="auto"/>
            <w:vAlign w:val="center"/>
          </w:tcPr>
          <w:p w14:paraId="201E6A4D" w14:textId="6ECB8A9D"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1C0A84">
              <w:rPr>
                <w:rFonts w:ascii="GHEA Grapalat" w:hAnsi="GHEA Grapalat"/>
                <w:sz w:val="18"/>
                <w:szCs w:val="18"/>
              </w:rPr>
              <w:t>Tien Van Nguyen</w:t>
            </w:r>
            <w:r>
              <w:rPr>
                <w:rFonts w:ascii="GHEA Grapalat" w:hAnsi="GHEA Grapalat"/>
                <w:sz w:val="18"/>
                <w:szCs w:val="18"/>
                <w:lang w:val="hy-AM"/>
              </w:rPr>
              <w:t xml:space="preserve"> </w:t>
            </w:r>
            <w:r w:rsidRPr="001C0A84">
              <w:rPr>
                <w:rFonts w:ascii="GHEA Grapalat" w:hAnsi="GHEA Grapalat"/>
                <w:sz w:val="18"/>
                <w:szCs w:val="18"/>
              </w:rPr>
              <w:t>Fundamentals of International Finance</w:t>
            </w:r>
          </w:p>
        </w:tc>
        <w:tc>
          <w:tcPr>
            <w:tcW w:w="924" w:type="dxa"/>
            <w:vAlign w:val="center"/>
          </w:tcPr>
          <w:p w14:paraId="49E0C85D" w14:textId="77777777"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4F73810F" w14:textId="582A3AF3" w:rsidR="006A236D"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1D2AFE28" w14:textId="31FA67B8"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156518FA" w14:textId="648F927B"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51" w:type="dxa"/>
            <w:vAlign w:val="center"/>
          </w:tcPr>
          <w:p w14:paraId="627BFD7E" w14:textId="5C0F55E4"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80" w:type="dxa"/>
            <w:vAlign w:val="center"/>
          </w:tcPr>
          <w:p w14:paraId="49B8C056" w14:textId="4E8193C9"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82" w:type="dxa"/>
            <w:vAlign w:val="center"/>
          </w:tcPr>
          <w:p w14:paraId="4FB77CDB" w14:textId="21D15C67"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4D3DC0B0" w14:textId="77D298C8"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551605B0" w14:textId="653C27CA"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48E52467" w14:textId="4FCF6964"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19B259BD" w14:textId="630B0894"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6A2964B9" w14:textId="3954FB25"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510A0ED5" w14:textId="0C338B11"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6A236D" w:rsidRPr="00336962" w14:paraId="719C0C8A" w14:textId="77777777" w:rsidTr="00DB1E8A">
        <w:trPr>
          <w:gridAfter w:val="1"/>
          <w:wAfter w:w="16" w:type="dxa"/>
          <w:trHeight w:val="404"/>
          <w:jc w:val="center"/>
        </w:trPr>
        <w:tc>
          <w:tcPr>
            <w:tcW w:w="1673" w:type="dxa"/>
            <w:vAlign w:val="center"/>
          </w:tcPr>
          <w:p w14:paraId="2A62DA5B" w14:textId="77777777" w:rsidR="006A236D" w:rsidRPr="007B6911" w:rsidRDefault="006A236D" w:rsidP="006A236D">
            <w:pPr>
              <w:pStyle w:val="ListParagraph"/>
              <w:widowControl w:val="0"/>
              <w:numPr>
                <w:ilvl w:val="0"/>
                <w:numId w:val="37"/>
              </w:numPr>
              <w:jc w:val="center"/>
              <w:rPr>
                <w:rFonts w:ascii="GHEA Grapalat" w:hAnsi="GHEA Grapalat"/>
                <w:sz w:val="16"/>
                <w:szCs w:val="16"/>
                <w:lang w:val="hy-AM"/>
              </w:rPr>
            </w:pPr>
          </w:p>
        </w:tc>
        <w:tc>
          <w:tcPr>
            <w:tcW w:w="1588" w:type="dxa"/>
            <w:tcBorders>
              <w:top w:val="nil"/>
              <w:left w:val="single" w:sz="4" w:space="0" w:color="auto"/>
              <w:bottom w:val="single" w:sz="4" w:space="0" w:color="auto"/>
              <w:right w:val="single" w:sz="4" w:space="0" w:color="auto"/>
            </w:tcBorders>
            <w:shd w:val="clear" w:color="auto" w:fill="auto"/>
            <w:vAlign w:val="center"/>
          </w:tcPr>
          <w:p w14:paraId="2D5F9606" w14:textId="11918F51"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1C0A84">
              <w:rPr>
                <w:rFonts w:ascii="GHEA Grapalat" w:hAnsi="GHEA Grapalat" w:cs="Calibri"/>
                <w:color w:val="000000"/>
                <w:sz w:val="18"/>
                <w:szCs w:val="18"/>
              </w:rPr>
              <w:t>22111100/128</w:t>
            </w:r>
          </w:p>
        </w:tc>
        <w:tc>
          <w:tcPr>
            <w:tcW w:w="2417" w:type="dxa"/>
            <w:shd w:val="clear" w:color="auto" w:fill="auto"/>
            <w:vAlign w:val="center"/>
          </w:tcPr>
          <w:p w14:paraId="470B2A2A" w14:textId="1833C7A8"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1C0A84">
              <w:rPr>
                <w:rFonts w:ascii="GHEA Grapalat" w:hAnsi="GHEA Grapalat"/>
                <w:sz w:val="18"/>
                <w:szCs w:val="18"/>
              </w:rPr>
              <w:t xml:space="preserve">Karen A. </w:t>
            </w:r>
            <w:proofErr w:type="spellStart"/>
            <w:r w:rsidRPr="001C0A84">
              <w:rPr>
                <w:rFonts w:ascii="GHEA Grapalat" w:hAnsi="GHEA Grapalat"/>
                <w:sz w:val="18"/>
                <w:szCs w:val="18"/>
              </w:rPr>
              <w:t>Mingst</w:t>
            </w:r>
            <w:proofErr w:type="spellEnd"/>
            <w:r w:rsidRPr="001C0A84">
              <w:rPr>
                <w:rFonts w:ascii="GHEA Grapalat" w:hAnsi="GHEA Grapalat"/>
                <w:sz w:val="18"/>
                <w:szCs w:val="18"/>
              </w:rPr>
              <w:t>,</w:t>
            </w:r>
            <w:r w:rsidRPr="001C0A84">
              <w:rPr>
                <w:rFonts w:ascii="Calibri" w:hAnsi="Calibri" w:cs="Calibri"/>
                <w:sz w:val="18"/>
                <w:szCs w:val="18"/>
              </w:rPr>
              <w:t> </w:t>
            </w:r>
            <w:r w:rsidRPr="001C0A84">
              <w:rPr>
                <w:rFonts w:ascii="GHEA Grapalat" w:hAnsi="GHEA Grapalat"/>
                <w:sz w:val="18"/>
                <w:szCs w:val="18"/>
              </w:rPr>
              <w:t xml:space="preserve">Margaret P. </w:t>
            </w:r>
            <w:proofErr w:type="spellStart"/>
            <w:r w:rsidRPr="001C0A84">
              <w:rPr>
                <w:rFonts w:ascii="GHEA Grapalat" w:hAnsi="GHEA Grapalat"/>
                <w:sz w:val="18"/>
                <w:szCs w:val="18"/>
              </w:rPr>
              <w:t>Karns</w:t>
            </w:r>
            <w:proofErr w:type="spellEnd"/>
            <w:r w:rsidRPr="001C0A84">
              <w:rPr>
                <w:rFonts w:ascii="GHEA Grapalat" w:hAnsi="GHEA Grapalat"/>
                <w:sz w:val="18"/>
                <w:szCs w:val="18"/>
              </w:rPr>
              <w:t>,</w:t>
            </w:r>
            <w:r w:rsidRPr="001C0A84">
              <w:rPr>
                <w:rFonts w:ascii="Calibri" w:hAnsi="Calibri" w:cs="Calibri"/>
                <w:sz w:val="18"/>
                <w:szCs w:val="18"/>
              </w:rPr>
              <w:t> </w:t>
            </w:r>
            <w:proofErr w:type="spellStart"/>
            <w:r w:rsidRPr="001C0A84">
              <w:rPr>
                <w:rFonts w:ascii="GHEA Grapalat" w:hAnsi="GHEA Grapalat"/>
                <w:sz w:val="18"/>
                <w:szCs w:val="18"/>
              </w:rPr>
              <w:t>Alynna</w:t>
            </w:r>
            <w:proofErr w:type="spellEnd"/>
            <w:r w:rsidRPr="001C0A84">
              <w:rPr>
                <w:rFonts w:ascii="GHEA Grapalat" w:hAnsi="GHEA Grapalat"/>
                <w:sz w:val="18"/>
                <w:szCs w:val="18"/>
              </w:rPr>
              <w:t xml:space="preserve"> J. Lyon</w:t>
            </w:r>
            <w:r>
              <w:rPr>
                <w:rFonts w:ascii="GHEA Grapalat" w:hAnsi="GHEA Grapalat"/>
                <w:sz w:val="18"/>
                <w:szCs w:val="18"/>
                <w:lang w:val="hy-AM"/>
              </w:rPr>
              <w:t xml:space="preserve"> </w:t>
            </w:r>
            <w:r w:rsidRPr="001C0A84">
              <w:rPr>
                <w:rFonts w:ascii="GHEA Grapalat" w:hAnsi="GHEA Grapalat"/>
                <w:sz w:val="18"/>
                <w:szCs w:val="18"/>
              </w:rPr>
              <w:t xml:space="preserve">The United Nations in the 21st Century; </w:t>
            </w:r>
            <w:r w:rsidRPr="001C0A84">
              <w:rPr>
                <w:rFonts w:ascii="GHEA Grapalat" w:hAnsi="GHEA Grapalat" w:cs="Sylfaen"/>
                <w:sz w:val="18"/>
                <w:szCs w:val="18"/>
              </w:rPr>
              <w:t>6th Edition</w:t>
            </w:r>
          </w:p>
        </w:tc>
        <w:tc>
          <w:tcPr>
            <w:tcW w:w="924" w:type="dxa"/>
            <w:vAlign w:val="center"/>
          </w:tcPr>
          <w:p w14:paraId="125D59C3" w14:textId="77777777"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224952C7" w14:textId="77777777" w:rsidR="006A236D"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71F953F6" w14:textId="6E69DC1A"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05170300" w14:textId="72F37403"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51" w:type="dxa"/>
            <w:vAlign w:val="center"/>
          </w:tcPr>
          <w:p w14:paraId="5EDAC993" w14:textId="7E3B3926"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80" w:type="dxa"/>
            <w:vAlign w:val="center"/>
          </w:tcPr>
          <w:p w14:paraId="0A73FD8C" w14:textId="535EFDCB"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82" w:type="dxa"/>
            <w:vAlign w:val="center"/>
          </w:tcPr>
          <w:p w14:paraId="1ED2A1FA" w14:textId="64D4B836"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119CBD8E" w14:textId="4FABE853"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452099DF" w14:textId="10FCA9E6"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0EBBDD13" w14:textId="480E85B1"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581CEC4E" w14:textId="702BA66C"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68A25456" w14:textId="559C763E"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368A4594" w14:textId="6E710FD9"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6A236D" w:rsidRPr="00336962" w14:paraId="5343F262" w14:textId="77777777" w:rsidTr="00DB1E8A">
        <w:trPr>
          <w:gridAfter w:val="1"/>
          <w:wAfter w:w="16" w:type="dxa"/>
          <w:trHeight w:val="404"/>
          <w:jc w:val="center"/>
        </w:trPr>
        <w:tc>
          <w:tcPr>
            <w:tcW w:w="1673" w:type="dxa"/>
            <w:vAlign w:val="center"/>
          </w:tcPr>
          <w:p w14:paraId="475124BD" w14:textId="77777777" w:rsidR="006A236D" w:rsidRPr="007B6911" w:rsidRDefault="006A236D" w:rsidP="006A236D">
            <w:pPr>
              <w:pStyle w:val="ListParagraph"/>
              <w:widowControl w:val="0"/>
              <w:numPr>
                <w:ilvl w:val="0"/>
                <w:numId w:val="37"/>
              </w:numPr>
              <w:jc w:val="center"/>
              <w:rPr>
                <w:rFonts w:ascii="GHEA Grapalat" w:hAnsi="GHEA Grapalat"/>
                <w:sz w:val="16"/>
                <w:szCs w:val="16"/>
                <w:lang w:val="hy-AM"/>
              </w:rPr>
            </w:pPr>
          </w:p>
        </w:tc>
        <w:tc>
          <w:tcPr>
            <w:tcW w:w="1588" w:type="dxa"/>
            <w:tcBorders>
              <w:top w:val="nil"/>
              <w:left w:val="single" w:sz="4" w:space="0" w:color="auto"/>
              <w:bottom w:val="single" w:sz="4" w:space="0" w:color="auto"/>
              <w:right w:val="single" w:sz="4" w:space="0" w:color="auto"/>
            </w:tcBorders>
            <w:shd w:val="clear" w:color="auto" w:fill="auto"/>
            <w:vAlign w:val="center"/>
          </w:tcPr>
          <w:p w14:paraId="0EFB4BBE" w14:textId="157F3879"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1C0A84">
              <w:rPr>
                <w:rFonts w:ascii="GHEA Grapalat" w:hAnsi="GHEA Grapalat" w:cs="Calibri"/>
                <w:color w:val="000000"/>
                <w:sz w:val="18"/>
                <w:szCs w:val="18"/>
              </w:rPr>
              <w:t>22111100/129</w:t>
            </w:r>
          </w:p>
        </w:tc>
        <w:tc>
          <w:tcPr>
            <w:tcW w:w="2417" w:type="dxa"/>
            <w:shd w:val="clear" w:color="auto" w:fill="auto"/>
            <w:vAlign w:val="center"/>
          </w:tcPr>
          <w:p w14:paraId="59956CC6" w14:textId="4CA63586"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1C0A84">
              <w:rPr>
                <w:rFonts w:ascii="GHEA Grapalat" w:hAnsi="GHEA Grapalat"/>
                <w:sz w:val="18"/>
                <w:szCs w:val="18"/>
              </w:rPr>
              <w:t>Greg W. Marshall, Mark W. Johnston</w:t>
            </w:r>
            <w:r>
              <w:rPr>
                <w:rFonts w:ascii="GHEA Grapalat" w:hAnsi="GHEA Grapalat"/>
                <w:sz w:val="18"/>
                <w:szCs w:val="18"/>
                <w:lang w:val="hy-AM"/>
              </w:rPr>
              <w:t xml:space="preserve"> </w:t>
            </w:r>
            <w:r w:rsidRPr="001C0A84">
              <w:rPr>
                <w:rFonts w:ascii="GHEA Grapalat" w:hAnsi="GHEA Grapalat"/>
                <w:sz w:val="18"/>
                <w:szCs w:val="18"/>
              </w:rPr>
              <w:t>Marketing Management. 4th Edition</w:t>
            </w:r>
          </w:p>
        </w:tc>
        <w:tc>
          <w:tcPr>
            <w:tcW w:w="924" w:type="dxa"/>
            <w:vAlign w:val="center"/>
          </w:tcPr>
          <w:p w14:paraId="547ABCF9" w14:textId="77777777"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03B07C85" w14:textId="77777777" w:rsidR="006A236D"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24A5A88D" w14:textId="6E2DBE9D"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023FDF7A" w14:textId="00B6968C"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51" w:type="dxa"/>
            <w:vAlign w:val="center"/>
          </w:tcPr>
          <w:p w14:paraId="676CEBE9" w14:textId="1063314F"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80" w:type="dxa"/>
            <w:vAlign w:val="center"/>
          </w:tcPr>
          <w:p w14:paraId="58A34A5F" w14:textId="410C4FEE"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82" w:type="dxa"/>
            <w:vAlign w:val="center"/>
          </w:tcPr>
          <w:p w14:paraId="0B69119B" w14:textId="43DF94F7"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58D51AC8" w14:textId="73629A60"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027162B2" w14:textId="28C93C21"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52E3F9B0" w14:textId="4B147D27"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0EEEC988" w14:textId="6C121FBA"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79B622CC" w14:textId="0E580541"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5B61D562" w14:textId="61CE4AA1"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6A236D" w:rsidRPr="005A0260" w14:paraId="59846FDB" w14:textId="77777777" w:rsidTr="00DB1E8A">
        <w:trPr>
          <w:gridAfter w:val="1"/>
          <w:wAfter w:w="16" w:type="dxa"/>
          <w:trHeight w:val="404"/>
          <w:jc w:val="center"/>
        </w:trPr>
        <w:tc>
          <w:tcPr>
            <w:tcW w:w="1673" w:type="dxa"/>
            <w:vAlign w:val="center"/>
          </w:tcPr>
          <w:p w14:paraId="7E0C31FA" w14:textId="77777777" w:rsidR="006A236D" w:rsidRPr="007B6911" w:rsidRDefault="006A236D" w:rsidP="006A236D">
            <w:pPr>
              <w:pStyle w:val="ListParagraph"/>
              <w:widowControl w:val="0"/>
              <w:numPr>
                <w:ilvl w:val="0"/>
                <w:numId w:val="37"/>
              </w:numPr>
              <w:jc w:val="center"/>
              <w:rPr>
                <w:rFonts w:ascii="GHEA Grapalat" w:hAnsi="GHEA Grapalat"/>
                <w:sz w:val="16"/>
                <w:szCs w:val="16"/>
                <w:lang w:val="hy-AM"/>
              </w:rPr>
            </w:pPr>
          </w:p>
        </w:tc>
        <w:tc>
          <w:tcPr>
            <w:tcW w:w="1588" w:type="dxa"/>
            <w:tcBorders>
              <w:top w:val="nil"/>
              <w:left w:val="single" w:sz="4" w:space="0" w:color="auto"/>
              <w:bottom w:val="single" w:sz="4" w:space="0" w:color="auto"/>
              <w:right w:val="single" w:sz="4" w:space="0" w:color="auto"/>
            </w:tcBorders>
            <w:shd w:val="clear" w:color="auto" w:fill="auto"/>
            <w:vAlign w:val="center"/>
          </w:tcPr>
          <w:p w14:paraId="34E64B24" w14:textId="1F603F08"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1C0A84">
              <w:rPr>
                <w:rFonts w:ascii="GHEA Grapalat" w:hAnsi="GHEA Grapalat" w:cs="Calibri"/>
                <w:color w:val="000000"/>
                <w:sz w:val="18"/>
                <w:szCs w:val="18"/>
              </w:rPr>
              <w:t>22111100/130</w:t>
            </w:r>
          </w:p>
        </w:tc>
        <w:tc>
          <w:tcPr>
            <w:tcW w:w="2417" w:type="dxa"/>
            <w:shd w:val="clear" w:color="auto" w:fill="auto"/>
            <w:vAlign w:val="center"/>
          </w:tcPr>
          <w:p w14:paraId="01DD7FB8" w14:textId="4A5ED838"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roofErr w:type="spellStart"/>
            <w:r w:rsidRPr="001C0A84">
              <w:rPr>
                <w:rFonts w:ascii="GHEA Grapalat" w:hAnsi="GHEA Grapalat"/>
                <w:sz w:val="18"/>
                <w:szCs w:val="18"/>
              </w:rPr>
              <w:t>Ayalla</w:t>
            </w:r>
            <w:proofErr w:type="spellEnd"/>
            <w:r w:rsidRPr="001C0A84">
              <w:rPr>
                <w:rFonts w:ascii="GHEA Grapalat" w:hAnsi="GHEA Grapalat"/>
                <w:sz w:val="18"/>
                <w:szCs w:val="18"/>
              </w:rPr>
              <w:t xml:space="preserve"> </w:t>
            </w:r>
            <w:proofErr w:type="spellStart"/>
            <w:r w:rsidRPr="001C0A84">
              <w:rPr>
                <w:rFonts w:ascii="GHEA Grapalat" w:hAnsi="GHEA Grapalat"/>
                <w:sz w:val="18"/>
                <w:szCs w:val="18"/>
              </w:rPr>
              <w:t>Ruvio</w:t>
            </w:r>
            <w:proofErr w:type="spellEnd"/>
            <w:r w:rsidRPr="001C0A84">
              <w:rPr>
                <w:rFonts w:ascii="Calibri" w:hAnsi="Calibri" w:cs="Calibri"/>
                <w:sz w:val="18"/>
                <w:szCs w:val="18"/>
              </w:rPr>
              <w:t> </w:t>
            </w:r>
            <w:r w:rsidRPr="001C0A84">
              <w:rPr>
                <w:rFonts w:ascii="GHEA Grapalat" w:hAnsi="GHEA Grapalat"/>
                <w:sz w:val="18"/>
                <w:szCs w:val="18"/>
              </w:rPr>
              <w:t xml:space="preserve">Dawn </w:t>
            </w:r>
            <w:proofErr w:type="spellStart"/>
            <w:r w:rsidRPr="001C0A84">
              <w:rPr>
                <w:rFonts w:ascii="GHEA Grapalat" w:hAnsi="GHEA Grapalat"/>
                <w:sz w:val="18"/>
                <w:szCs w:val="18"/>
              </w:rPr>
              <w:t>Iacobucci</w:t>
            </w:r>
            <w:proofErr w:type="spellEnd"/>
            <w:r>
              <w:rPr>
                <w:rFonts w:ascii="GHEA Grapalat" w:hAnsi="GHEA Grapalat"/>
                <w:sz w:val="18"/>
                <w:szCs w:val="18"/>
                <w:lang w:val="hy-AM"/>
              </w:rPr>
              <w:t xml:space="preserve"> </w:t>
            </w:r>
            <w:r w:rsidRPr="001C0A84">
              <w:rPr>
                <w:rFonts w:ascii="GHEA Grapalat" w:hAnsi="GHEA Grapalat"/>
                <w:sz w:val="18"/>
                <w:szCs w:val="18"/>
              </w:rPr>
              <w:t>Consumer Behavior</w:t>
            </w:r>
          </w:p>
        </w:tc>
        <w:tc>
          <w:tcPr>
            <w:tcW w:w="924" w:type="dxa"/>
            <w:vAlign w:val="center"/>
          </w:tcPr>
          <w:p w14:paraId="29796EF1" w14:textId="77777777"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32A1D6C4" w14:textId="77777777" w:rsidR="006A236D"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05B8E510" w14:textId="6BF67FE6"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213851B5" w14:textId="77BA2B48"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51" w:type="dxa"/>
            <w:vAlign w:val="center"/>
          </w:tcPr>
          <w:p w14:paraId="08A35DC1" w14:textId="4100BA14"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80" w:type="dxa"/>
            <w:vAlign w:val="center"/>
          </w:tcPr>
          <w:p w14:paraId="7E507626" w14:textId="486760FE"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82" w:type="dxa"/>
            <w:vAlign w:val="center"/>
          </w:tcPr>
          <w:p w14:paraId="6FD1831E" w14:textId="6203D3A1"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53A004B7" w14:textId="47DABE1A"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3CE1D332" w14:textId="2DBBB387"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3E700286" w14:textId="14E311D8"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6A1DB4F4" w14:textId="6630501A"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10B3F286" w14:textId="667DDDF8"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626BB826" w14:textId="05B95BD9"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6A236D" w:rsidRPr="005A0260" w14:paraId="78F57510" w14:textId="77777777" w:rsidTr="00DB1E8A">
        <w:trPr>
          <w:gridAfter w:val="1"/>
          <w:wAfter w:w="16" w:type="dxa"/>
          <w:trHeight w:val="404"/>
          <w:jc w:val="center"/>
        </w:trPr>
        <w:tc>
          <w:tcPr>
            <w:tcW w:w="1673" w:type="dxa"/>
            <w:vAlign w:val="center"/>
          </w:tcPr>
          <w:p w14:paraId="79E9DDE7" w14:textId="77777777" w:rsidR="006A236D" w:rsidRPr="007B6911" w:rsidRDefault="006A236D" w:rsidP="006A236D">
            <w:pPr>
              <w:pStyle w:val="ListParagraph"/>
              <w:widowControl w:val="0"/>
              <w:numPr>
                <w:ilvl w:val="0"/>
                <w:numId w:val="37"/>
              </w:numPr>
              <w:jc w:val="center"/>
              <w:rPr>
                <w:rFonts w:ascii="GHEA Grapalat" w:hAnsi="GHEA Grapalat"/>
                <w:sz w:val="16"/>
                <w:szCs w:val="16"/>
                <w:lang w:val="hy-AM"/>
              </w:rPr>
            </w:pPr>
          </w:p>
        </w:tc>
        <w:tc>
          <w:tcPr>
            <w:tcW w:w="1588" w:type="dxa"/>
            <w:tcBorders>
              <w:top w:val="nil"/>
              <w:left w:val="single" w:sz="4" w:space="0" w:color="auto"/>
              <w:bottom w:val="single" w:sz="4" w:space="0" w:color="auto"/>
              <w:right w:val="single" w:sz="4" w:space="0" w:color="auto"/>
            </w:tcBorders>
            <w:shd w:val="clear" w:color="auto" w:fill="auto"/>
            <w:vAlign w:val="center"/>
          </w:tcPr>
          <w:p w14:paraId="1BF2E028" w14:textId="3399ACAB"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1C0A84">
              <w:rPr>
                <w:rFonts w:ascii="GHEA Grapalat" w:hAnsi="GHEA Grapalat" w:cs="Calibri"/>
                <w:color w:val="000000"/>
                <w:sz w:val="18"/>
                <w:szCs w:val="18"/>
              </w:rPr>
              <w:t>22111100/131</w:t>
            </w:r>
          </w:p>
        </w:tc>
        <w:tc>
          <w:tcPr>
            <w:tcW w:w="2417" w:type="dxa"/>
            <w:shd w:val="clear" w:color="auto" w:fill="auto"/>
            <w:vAlign w:val="center"/>
          </w:tcPr>
          <w:p w14:paraId="4F8E0E1C" w14:textId="2981EB2C"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1C0A84">
              <w:rPr>
                <w:rFonts w:ascii="GHEA Grapalat" w:hAnsi="GHEA Grapalat"/>
                <w:sz w:val="18"/>
                <w:szCs w:val="18"/>
              </w:rPr>
              <w:t xml:space="preserve">David </w:t>
            </w:r>
            <w:proofErr w:type="spellStart"/>
            <w:r w:rsidRPr="001C0A84">
              <w:rPr>
                <w:rFonts w:ascii="GHEA Grapalat" w:hAnsi="GHEA Grapalat"/>
                <w:sz w:val="18"/>
                <w:szCs w:val="18"/>
              </w:rPr>
              <w:t>Meerman</w:t>
            </w:r>
            <w:proofErr w:type="spellEnd"/>
            <w:r w:rsidRPr="001C0A84">
              <w:rPr>
                <w:rFonts w:ascii="GHEA Grapalat" w:hAnsi="GHEA Grapalat"/>
                <w:sz w:val="18"/>
                <w:szCs w:val="18"/>
              </w:rPr>
              <w:t xml:space="preserve"> Scott</w:t>
            </w:r>
            <w:r>
              <w:rPr>
                <w:rFonts w:ascii="GHEA Grapalat" w:hAnsi="GHEA Grapalat"/>
                <w:sz w:val="18"/>
                <w:szCs w:val="18"/>
                <w:lang w:val="hy-AM"/>
              </w:rPr>
              <w:t xml:space="preserve"> </w:t>
            </w:r>
            <w:r w:rsidRPr="001C0A84">
              <w:rPr>
                <w:rFonts w:ascii="GHEA Grapalat" w:hAnsi="GHEA Grapalat"/>
                <w:sz w:val="18"/>
                <w:szCs w:val="18"/>
              </w:rPr>
              <w:t>The</w:t>
            </w:r>
            <w:r>
              <w:rPr>
                <w:rFonts w:ascii="GHEA Grapalat" w:hAnsi="GHEA Grapalat"/>
                <w:sz w:val="18"/>
                <w:szCs w:val="18"/>
                <w:lang w:val="hy-AM"/>
              </w:rPr>
              <w:t xml:space="preserve"> </w:t>
            </w:r>
            <w:r w:rsidRPr="001C0A84">
              <w:rPr>
                <w:rFonts w:ascii="GHEA Grapalat" w:hAnsi="GHEA Grapalat"/>
                <w:sz w:val="18"/>
                <w:szCs w:val="18"/>
              </w:rPr>
              <w:t>New Rules of Marketing &amp; PR: How to Use Content Marketing, AI, Social Media, Podcasting, Video, and Newsjacking to Reach Buyers,9 ed</w:t>
            </w:r>
          </w:p>
        </w:tc>
        <w:tc>
          <w:tcPr>
            <w:tcW w:w="924" w:type="dxa"/>
            <w:vAlign w:val="center"/>
          </w:tcPr>
          <w:p w14:paraId="17C02F20" w14:textId="77777777"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42DCA821" w14:textId="77777777" w:rsidR="006A236D"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262ADB19" w14:textId="6A9585ED"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55241124" w14:textId="3C1B72BA"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51" w:type="dxa"/>
            <w:vAlign w:val="center"/>
          </w:tcPr>
          <w:p w14:paraId="63B281B8" w14:textId="2271220B"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80" w:type="dxa"/>
            <w:vAlign w:val="center"/>
          </w:tcPr>
          <w:p w14:paraId="52276269" w14:textId="53EF67E2"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82" w:type="dxa"/>
            <w:vAlign w:val="center"/>
          </w:tcPr>
          <w:p w14:paraId="4BF72591" w14:textId="7F5A9484"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63691A31" w14:textId="5100845D"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521EC6EE" w14:textId="1BE2B9BB"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01C27F57" w14:textId="63FBFB85"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1D9BEF25" w14:textId="54ED0D2F"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02321D50" w14:textId="251FA52F"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579B3963" w14:textId="4A10BF22"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6A236D" w:rsidRPr="00336962" w14:paraId="593D4BBA" w14:textId="77777777" w:rsidTr="00DB1E8A">
        <w:trPr>
          <w:gridAfter w:val="1"/>
          <w:wAfter w:w="16" w:type="dxa"/>
          <w:trHeight w:val="404"/>
          <w:jc w:val="center"/>
        </w:trPr>
        <w:tc>
          <w:tcPr>
            <w:tcW w:w="1673" w:type="dxa"/>
            <w:vAlign w:val="center"/>
          </w:tcPr>
          <w:p w14:paraId="59CD5D0C" w14:textId="77777777" w:rsidR="006A236D" w:rsidRPr="007B6911" w:rsidRDefault="006A236D" w:rsidP="006A236D">
            <w:pPr>
              <w:pStyle w:val="ListParagraph"/>
              <w:widowControl w:val="0"/>
              <w:numPr>
                <w:ilvl w:val="0"/>
                <w:numId w:val="37"/>
              </w:numPr>
              <w:jc w:val="center"/>
              <w:rPr>
                <w:rFonts w:ascii="GHEA Grapalat" w:hAnsi="GHEA Grapalat"/>
                <w:sz w:val="16"/>
                <w:szCs w:val="16"/>
                <w:lang w:val="hy-AM"/>
              </w:rPr>
            </w:pPr>
          </w:p>
        </w:tc>
        <w:tc>
          <w:tcPr>
            <w:tcW w:w="1588" w:type="dxa"/>
            <w:tcBorders>
              <w:top w:val="nil"/>
              <w:left w:val="single" w:sz="4" w:space="0" w:color="auto"/>
              <w:bottom w:val="single" w:sz="4" w:space="0" w:color="auto"/>
              <w:right w:val="single" w:sz="4" w:space="0" w:color="auto"/>
            </w:tcBorders>
            <w:shd w:val="clear" w:color="auto" w:fill="auto"/>
            <w:vAlign w:val="center"/>
          </w:tcPr>
          <w:p w14:paraId="36776FF3" w14:textId="7827C2A9"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1C0A84">
              <w:rPr>
                <w:rFonts w:ascii="GHEA Grapalat" w:hAnsi="GHEA Grapalat" w:cs="Calibri"/>
                <w:color w:val="000000"/>
                <w:sz w:val="18"/>
                <w:szCs w:val="18"/>
              </w:rPr>
              <w:t>22111100/132</w:t>
            </w:r>
          </w:p>
        </w:tc>
        <w:tc>
          <w:tcPr>
            <w:tcW w:w="2417" w:type="dxa"/>
            <w:shd w:val="clear" w:color="auto" w:fill="auto"/>
            <w:vAlign w:val="center"/>
          </w:tcPr>
          <w:p w14:paraId="1F0E87E9" w14:textId="2863B8C5"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1C0A84">
              <w:rPr>
                <w:rFonts w:ascii="GHEA Grapalat" w:hAnsi="GHEA Grapalat"/>
                <w:sz w:val="18"/>
                <w:szCs w:val="18"/>
              </w:rPr>
              <w:t>Simon Kingsnorth</w:t>
            </w:r>
            <w:r>
              <w:rPr>
                <w:rFonts w:ascii="GHEA Grapalat" w:hAnsi="GHEA Grapalat"/>
                <w:sz w:val="18"/>
                <w:szCs w:val="18"/>
                <w:lang w:val="hy-AM"/>
              </w:rPr>
              <w:t xml:space="preserve"> </w:t>
            </w:r>
            <w:r w:rsidRPr="001C0A84">
              <w:rPr>
                <w:rFonts w:ascii="GHEA Grapalat" w:hAnsi="GHEA Grapalat"/>
                <w:sz w:val="18"/>
                <w:szCs w:val="18"/>
              </w:rPr>
              <w:t>Digital Marketing Strategy: An Integrated Approach to Online Marketing</w:t>
            </w:r>
            <w:r w:rsidRPr="001C0A84">
              <w:rPr>
                <w:rFonts w:ascii="Calibri" w:hAnsi="Calibri" w:cs="Calibri"/>
                <w:sz w:val="18"/>
                <w:szCs w:val="18"/>
              </w:rPr>
              <w:t> </w:t>
            </w:r>
            <w:r w:rsidRPr="001C0A84">
              <w:rPr>
                <w:rFonts w:ascii="GHEA Grapalat" w:hAnsi="GHEA Grapalat"/>
                <w:sz w:val="18"/>
                <w:szCs w:val="18"/>
              </w:rPr>
              <w:t>4th Edition</w:t>
            </w:r>
          </w:p>
        </w:tc>
        <w:tc>
          <w:tcPr>
            <w:tcW w:w="924" w:type="dxa"/>
            <w:vAlign w:val="center"/>
          </w:tcPr>
          <w:p w14:paraId="0B80A5D4" w14:textId="77777777"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6166619F" w14:textId="77777777" w:rsidR="006A236D"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2FBC0607" w14:textId="053FBA2E"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5B3FF848" w14:textId="040D1B79"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51" w:type="dxa"/>
            <w:vAlign w:val="center"/>
          </w:tcPr>
          <w:p w14:paraId="4024D5C5" w14:textId="02F6F26A"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80" w:type="dxa"/>
            <w:vAlign w:val="center"/>
          </w:tcPr>
          <w:p w14:paraId="6029CAD2" w14:textId="6933CAC6"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82" w:type="dxa"/>
            <w:vAlign w:val="center"/>
          </w:tcPr>
          <w:p w14:paraId="3E56B57A" w14:textId="0FECCCF9"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1F7CE556" w14:textId="0A802D59"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1576C9D2" w14:textId="72586E58"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09292BE6" w14:textId="458E1CF4"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0B85C949" w14:textId="77F9A78F"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2687A7E0" w14:textId="3F9E20DF"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3D3FF240" w14:textId="305FD1AC"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6A236D" w:rsidRPr="00336962" w14:paraId="63C6E34D" w14:textId="77777777" w:rsidTr="00DB1E8A">
        <w:trPr>
          <w:gridAfter w:val="1"/>
          <w:wAfter w:w="16" w:type="dxa"/>
          <w:trHeight w:val="404"/>
          <w:jc w:val="center"/>
        </w:trPr>
        <w:tc>
          <w:tcPr>
            <w:tcW w:w="1673" w:type="dxa"/>
            <w:vAlign w:val="center"/>
          </w:tcPr>
          <w:p w14:paraId="2DCF9305" w14:textId="77777777" w:rsidR="006A236D" w:rsidRPr="007B6911" w:rsidRDefault="006A236D" w:rsidP="006A236D">
            <w:pPr>
              <w:pStyle w:val="ListParagraph"/>
              <w:widowControl w:val="0"/>
              <w:numPr>
                <w:ilvl w:val="0"/>
                <w:numId w:val="37"/>
              </w:numPr>
              <w:jc w:val="center"/>
              <w:rPr>
                <w:rFonts w:ascii="GHEA Grapalat" w:hAnsi="GHEA Grapalat"/>
                <w:sz w:val="16"/>
                <w:szCs w:val="16"/>
                <w:lang w:val="hy-AM"/>
              </w:rPr>
            </w:pPr>
          </w:p>
        </w:tc>
        <w:tc>
          <w:tcPr>
            <w:tcW w:w="1588" w:type="dxa"/>
            <w:tcBorders>
              <w:top w:val="nil"/>
              <w:left w:val="single" w:sz="4" w:space="0" w:color="auto"/>
              <w:bottom w:val="single" w:sz="4" w:space="0" w:color="auto"/>
              <w:right w:val="single" w:sz="4" w:space="0" w:color="auto"/>
            </w:tcBorders>
            <w:shd w:val="clear" w:color="auto" w:fill="auto"/>
            <w:vAlign w:val="center"/>
          </w:tcPr>
          <w:p w14:paraId="0F47FB30" w14:textId="14B41C49"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1C0A84">
              <w:rPr>
                <w:rFonts w:ascii="GHEA Grapalat" w:hAnsi="GHEA Grapalat" w:cs="Calibri"/>
                <w:color w:val="000000"/>
                <w:sz w:val="18"/>
                <w:szCs w:val="18"/>
              </w:rPr>
              <w:t>22111100/133</w:t>
            </w:r>
          </w:p>
        </w:tc>
        <w:tc>
          <w:tcPr>
            <w:tcW w:w="2417" w:type="dxa"/>
            <w:shd w:val="clear" w:color="auto" w:fill="auto"/>
            <w:vAlign w:val="center"/>
          </w:tcPr>
          <w:p w14:paraId="577C2825" w14:textId="5CADD145"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1C0A84">
              <w:rPr>
                <w:rFonts w:ascii="GHEA Grapalat" w:hAnsi="GHEA Grapalat"/>
                <w:sz w:val="18"/>
                <w:szCs w:val="18"/>
              </w:rPr>
              <w:t>Cait Lamberton</w:t>
            </w:r>
            <w:r w:rsidRPr="001C0A84">
              <w:rPr>
                <w:rFonts w:ascii="Calibri" w:hAnsi="Calibri" w:cs="Calibri"/>
                <w:sz w:val="18"/>
                <w:szCs w:val="18"/>
              </w:rPr>
              <w:t> </w:t>
            </w:r>
            <w:proofErr w:type="spellStart"/>
            <w:r w:rsidRPr="001C0A84">
              <w:rPr>
                <w:rFonts w:ascii="GHEA Grapalat" w:hAnsi="GHEA Grapalat"/>
                <w:sz w:val="18"/>
                <w:szCs w:val="18"/>
              </w:rPr>
              <w:t>Neela</w:t>
            </w:r>
            <w:proofErr w:type="spellEnd"/>
            <w:r w:rsidRPr="001C0A84">
              <w:rPr>
                <w:rFonts w:ascii="GHEA Grapalat" w:hAnsi="GHEA Grapalat"/>
                <w:sz w:val="18"/>
                <w:szCs w:val="18"/>
              </w:rPr>
              <w:t xml:space="preserve"> A. Saldanha</w:t>
            </w:r>
            <w:r w:rsidRPr="001C0A84">
              <w:rPr>
                <w:rFonts w:ascii="Calibri" w:hAnsi="Calibri" w:cs="Calibri"/>
                <w:sz w:val="18"/>
                <w:szCs w:val="18"/>
              </w:rPr>
              <w:t> </w:t>
            </w:r>
            <w:r w:rsidRPr="001C0A84">
              <w:rPr>
                <w:rFonts w:ascii="GHEA Grapalat" w:hAnsi="GHEA Grapalat"/>
                <w:sz w:val="18"/>
                <w:szCs w:val="18"/>
              </w:rPr>
              <w:t>Tom Wein</w:t>
            </w:r>
            <w:r>
              <w:rPr>
                <w:rFonts w:ascii="GHEA Grapalat" w:hAnsi="GHEA Grapalat"/>
                <w:sz w:val="18"/>
                <w:szCs w:val="18"/>
                <w:lang w:val="hy-AM"/>
              </w:rPr>
              <w:t xml:space="preserve"> </w:t>
            </w:r>
            <w:r w:rsidRPr="001C0A84">
              <w:rPr>
                <w:rFonts w:ascii="GHEA Grapalat" w:hAnsi="GHEA Grapalat"/>
                <w:sz w:val="18"/>
                <w:szCs w:val="18"/>
              </w:rPr>
              <w:t>Marketplace Dignity: Transforming How We Engage with Customers Across Their Journey</w:t>
            </w:r>
          </w:p>
        </w:tc>
        <w:tc>
          <w:tcPr>
            <w:tcW w:w="924" w:type="dxa"/>
            <w:vAlign w:val="center"/>
          </w:tcPr>
          <w:p w14:paraId="511CE6C3" w14:textId="77777777"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5CCDA014" w14:textId="77777777" w:rsidR="006A236D"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578305EB" w14:textId="78D62B75"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5886DC5D" w14:textId="05E39287"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51" w:type="dxa"/>
            <w:vAlign w:val="center"/>
          </w:tcPr>
          <w:p w14:paraId="48C0CD60" w14:textId="62D6B406"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80" w:type="dxa"/>
            <w:vAlign w:val="center"/>
          </w:tcPr>
          <w:p w14:paraId="2793C3CD" w14:textId="56BE6FDF"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82" w:type="dxa"/>
            <w:vAlign w:val="center"/>
          </w:tcPr>
          <w:p w14:paraId="6ACB66D6" w14:textId="121C02C7"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18351801" w14:textId="57A359FE"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47E6A65F" w14:textId="30C04CFA"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76895357" w14:textId="5C55D548"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0D4F1FBA" w14:textId="63E4096A"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2F80E46F" w14:textId="3E4A14AE"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7EC84332" w14:textId="3B0823A3"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6A236D" w:rsidRPr="005A0260" w14:paraId="00955B9D" w14:textId="77777777" w:rsidTr="00DB1E8A">
        <w:trPr>
          <w:gridAfter w:val="1"/>
          <w:wAfter w:w="16" w:type="dxa"/>
          <w:trHeight w:val="404"/>
          <w:jc w:val="center"/>
        </w:trPr>
        <w:tc>
          <w:tcPr>
            <w:tcW w:w="1673" w:type="dxa"/>
            <w:vAlign w:val="center"/>
          </w:tcPr>
          <w:p w14:paraId="7AB9083F" w14:textId="77777777" w:rsidR="006A236D" w:rsidRPr="007B6911" w:rsidRDefault="006A236D" w:rsidP="006A236D">
            <w:pPr>
              <w:pStyle w:val="ListParagraph"/>
              <w:widowControl w:val="0"/>
              <w:numPr>
                <w:ilvl w:val="0"/>
                <w:numId w:val="37"/>
              </w:numPr>
              <w:jc w:val="center"/>
              <w:rPr>
                <w:rFonts w:ascii="GHEA Grapalat" w:hAnsi="GHEA Grapalat"/>
                <w:sz w:val="16"/>
                <w:szCs w:val="16"/>
                <w:lang w:val="hy-AM"/>
              </w:rPr>
            </w:pPr>
          </w:p>
        </w:tc>
        <w:tc>
          <w:tcPr>
            <w:tcW w:w="1588" w:type="dxa"/>
            <w:tcBorders>
              <w:top w:val="nil"/>
              <w:left w:val="single" w:sz="4" w:space="0" w:color="auto"/>
              <w:bottom w:val="single" w:sz="4" w:space="0" w:color="auto"/>
              <w:right w:val="single" w:sz="4" w:space="0" w:color="auto"/>
            </w:tcBorders>
            <w:shd w:val="clear" w:color="auto" w:fill="auto"/>
            <w:vAlign w:val="center"/>
          </w:tcPr>
          <w:p w14:paraId="277E490E" w14:textId="1342191D"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1C0A84">
              <w:rPr>
                <w:rFonts w:ascii="GHEA Grapalat" w:hAnsi="GHEA Grapalat" w:cs="Calibri"/>
                <w:color w:val="000000"/>
                <w:sz w:val="18"/>
                <w:szCs w:val="18"/>
              </w:rPr>
              <w:t>22111100/134</w:t>
            </w:r>
          </w:p>
        </w:tc>
        <w:tc>
          <w:tcPr>
            <w:tcW w:w="2417" w:type="dxa"/>
            <w:shd w:val="clear" w:color="auto" w:fill="auto"/>
            <w:vAlign w:val="center"/>
          </w:tcPr>
          <w:p w14:paraId="32C574C7" w14:textId="69CA273A"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1C0A84">
              <w:rPr>
                <w:rFonts w:ascii="GHEA Grapalat" w:hAnsi="GHEA Grapalat"/>
                <w:sz w:val="18"/>
                <w:szCs w:val="18"/>
              </w:rPr>
              <w:t>Mark W. Johnston,</w:t>
            </w:r>
            <w:r w:rsidRPr="001C0A84">
              <w:rPr>
                <w:rFonts w:ascii="Calibri" w:hAnsi="Calibri" w:cs="Calibri"/>
                <w:sz w:val="18"/>
                <w:szCs w:val="18"/>
              </w:rPr>
              <w:t> </w:t>
            </w:r>
            <w:r w:rsidRPr="001C0A84">
              <w:rPr>
                <w:rFonts w:ascii="GHEA Grapalat" w:hAnsi="GHEA Grapalat"/>
                <w:sz w:val="18"/>
                <w:szCs w:val="18"/>
              </w:rPr>
              <w:t>Greg W. Marshall,</w:t>
            </w:r>
            <w:r w:rsidRPr="001C0A84">
              <w:rPr>
                <w:rFonts w:ascii="Calibri" w:hAnsi="Calibri" w:cs="Calibri"/>
                <w:sz w:val="18"/>
                <w:szCs w:val="18"/>
              </w:rPr>
              <w:t> </w:t>
            </w:r>
            <w:r w:rsidRPr="001C0A84">
              <w:rPr>
                <w:rFonts w:ascii="GHEA Grapalat" w:hAnsi="GHEA Grapalat"/>
                <w:sz w:val="18"/>
                <w:szCs w:val="18"/>
              </w:rPr>
              <w:t>Jessica L. Ogilvie</w:t>
            </w:r>
            <w:r>
              <w:rPr>
                <w:rFonts w:ascii="GHEA Grapalat" w:hAnsi="GHEA Grapalat"/>
                <w:sz w:val="18"/>
                <w:szCs w:val="18"/>
                <w:lang w:val="hy-AM"/>
              </w:rPr>
              <w:t xml:space="preserve"> </w:t>
            </w:r>
            <w:r w:rsidRPr="001C0A84">
              <w:rPr>
                <w:rFonts w:ascii="GHEA Grapalat" w:hAnsi="GHEA Grapalat"/>
                <w:sz w:val="18"/>
                <w:szCs w:val="18"/>
              </w:rPr>
              <w:t xml:space="preserve">Sales Force Management: Leadership, Innovation, </w:t>
            </w:r>
            <w:r w:rsidRPr="001C0A84">
              <w:rPr>
                <w:rFonts w:ascii="GHEA Grapalat" w:hAnsi="GHEA Grapalat"/>
                <w:sz w:val="18"/>
                <w:szCs w:val="18"/>
              </w:rPr>
              <w:lastRenderedPageBreak/>
              <w:t>Technology</w:t>
            </w:r>
            <w:r w:rsidRPr="001C0A84">
              <w:rPr>
                <w:rFonts w:ascii="Calibri" w:hAnsi="Calibri" w:cs="Calibri"/>
                <w:sz w:val="18"/>
                <w:szCs w:val="18"/>
              </w:rPr>
              <w:t> </w:t>
            </w:r>
            <w:r w:rsidRPr="001C0A84">
              <w:rPr>
                <w:rFonts w:ascii="GHEA Grapalat" w:hAnsi="GHEA Grapalat"/>
                <w:sz w:val="18"/>
                <w:szCs w:val="18"/>
              </w:rPr>
              <w:t>14th Edition</w:t>
            </w:r>
          </w:p>
        </w:tc>
        <w:tc>
          <w:tcPr>
            <w:tcW w:w="924" w:type="dxa"/>
            <w:vAlign w:val="center"/>
          </w:tcPr>
          <w:p w14:paraId="5C1DD633" w14:textId="77777777"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7FAF4F8B" w14:textId="77777777" w:rsidR="006A236D"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038B92B8" w14:textId="4B4E22E9"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1C883CD7" w14:textId="067906E9"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51" w:type="dxa"/>
            <w:vAlign w:val="center"/>
          </w:tcPr>
          <w:p w14:paraId="3192CD16" w14:textId="66F1B839"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80" w:type="dxa"/>
            <w:vAlign w:val="center"/>
          </w:tcPr>
          <w:p w14:paraId="67D29BAF" w14:textId="61C53E3E"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82" w:type="dxa"/>
            <w:vAlign w:val="center"/>
          </w:tcPr>
          <w:p w14:paraId="15AB687C" w14:textId="0C4F01A9"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6BD423B4" w14:textId="4DFF70C2"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446A953F" w14:textId="5B959D70"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47EC583F" w14:textId="15C5BF29"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510231DE" w14:textId="5E4349D4"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5C3FE857" w14:textId="56744439"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1AC13184" w14:textId="456A225D"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6A236D" w:rsidRPr="005A0260" w14:paraId="25862940" w14:textId="77777777" w:rsidTr="00DB1E8A">
        <w:trPr>
          <w:gridAfter w:val="1"/>
          <w:wAfter w:w="16" w:type="dxa"/>
          <w:trHeight w:val="404"/>
          <w:jc w:val="center"/>
        </w:trPr>
        <w:tc>
          <w:tcPr>
            <w:tcW w:w="1673" w:type="dxa"/>
            <w:vAlign w:val="center"/>
          </w:tcPr>
          <w:p w14:paraId="32B7D303" w14:textId="77777777" w:rsidR="006A236D" w:rsidRPr="007B6911" w:rsidRDefault="006A236D" w:rsidP="006A236D">
            <w:pPr>
              <w:pStyle w:val="ListParagraph"/>
              <w:widowControl w:val="0"/>
              <w:numPr>
                <w:ilvl w:val="0"/>
                <w:numId w:val="37"/>
              </w:numPr>
              <w:jc w:val="center"/>
              <w:rPr>
                <w:rFonts w:ascii="GHEA Grapalat" w:hAnsi="GHEA Grapalat"/>
                <w:sz w:val="16"/>
                <w:szCs w:val="16"/>
                <w:lang w:val="hy-AM"/>
              </w:rPr>
            </w:pPr>
          </w:p>
        </w:tc>
        <w:tc>
          <w:tcPr>
            <w:tcW w:w="1588" w:type="dxa"/>
            <w:tcBorders>
              <w:top w:val="nil"/>
              <w:left w:val="single" w:sz="4" w:space="0" w:color="auto"/>
              <w:bottom w:val="single" w:sz="4" w:space="0" w:color="auto"/>
              <w:right w:val="single" w:sz="4" w:space="0" w:color="auto"/>
            </w:tcBorders>
            <w:shd w:val="clear" w:color="auto" w:fill="auto"/>
            <w:vAlign w:val="center"/>
          </w:tcPr>
          <w:p w14:paraId="5126F4FA" w14:textId="0B4FD708"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1C0A84">
              <w:rPr>
                <w:rFonts w:ascii="GHEA Grapalat" w:hAnsi="GHEA Grapalat" w:cs="Calibri"/>
                <w:color w:val="000000"/>
                <w:sz w:val="18"/>
                <w:szCs w:val="18"/>
              </w:rPr>
              <w:t>22111100/135</w:t>
            </w:r>
          </w:p>
        </w:tc>
        <w:tc>
          <w:tcPr>
            <w:tcW w:w="2417" w:type="dxa"/>
            <w:shd w:val="clear" w:color="auto" w:fill="auto"/>
            <w:vAlign w:val="center"/>
          </w:tcPr>
          <w:p w14:paraId="5E910152" w14:textId="10F90428"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1C0A84">
              <w:rPr>
                <w:rFonts w:ascii="GHEA Grapalat" w:hAnsi="GHEA Grapalat"/>
                <w:sz w:val="18"/>
                <w:szCs w:val="18"/>
              </w:rPr>
              <w:t>Robert M. Grant</w:t>
            </w:r>
            <w:r>
              <w:rPr>
                <w:rFonts w:ascii="GHEA Grapalat" w:hAnsi="GHEA Grapalat"/>
                <w:sz w:val="18"/>
                <w:szCs w:val="18"/>
                <w:lang w:val="hy-AM"/>
              </w:rPr>
              <w:t xml:space="preserve"> </w:t>
            </w:r>
            <w:r w:rsidRPr="001C0A84">
              <w:rPr>
                <w:rFonts w:ascii="GHEA Grapalat" w:hAnsi="GHEA Grapalat"/>
                <w:sz w:val="18"/>
                <w:szCs w:val="18"/>
              </w:rPr>
              <w:t>Contemporary Strategy Analysis, with eBook Access Code</w:t>
            </w:r>
            <w:r w:rsidRPr="001C0A84">
              <w:rPr>
                <w:rFonts w:ascii="Calibri" w:hAnsi="Calibri" w:cs="Calibri"/>
                <w:sz w:val="18"/>
                <w:szCs w:val="18"/>
              </w:rPr>
              <w:t> </w:t>
            </w:r>
            <w:r w:rsidRPr="001C0A84">
              <w:rPr>
                <w:rFonts w:ascii="GHEA Grapalat" w:hAnsi="GHEA Grapalat"/>
                <w:sz w:val="18"/>
                <w:szCs w:val="18"/>
              </w:rPr>
              <w:t>12th Edition</w:t>
            </w:r>
          </w:p>
        </w:tc>
        <w:tc>
          <w:tcPr>
            <w:tcW w:w="924" w:type="dxa"/>
            <w:vAlign w:val="center"/>
          </w:tcPr>
          <w:p w14:paraId="7BEC9335" w14:textId="77777777"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3DD85216" w14:textId="77777777" w:rsidR="006A236D"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2ED1FD52" w14:textId="0F9E24C8"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48EFF8C6" w14:textId="6C0ABF28"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51" w:type="dxa"/>
            <w:vAlign w:val="center"/>
          </w:tcPr>
          <w:p w14:paraId="3927906F" w14:textId="319F7EAB"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80" w:type="dxa"/>
            <w:vAlign w:val="center"/>
          </w:tcPr>
          <w:p w14:paraId="3DDCB742" w14:textId="62354B88"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82" w:type="dxa"/>
            <w:vAlign w:val="center"/>
          </w:tcPr>
          <w:p w14:paraId="576F3D03" w14:textId="5217BB5B"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6184745B" w14:textId="737B8226"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31709FDA" w14:textId="643CE1D1"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48B12B09" w14:textId="0EAFEC11"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4FCCE4FD" w14:textId="0DFFF330"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0279AD42" w14:textId="2F2135F4"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10F86D4F" w14:textId="281FB05A"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6A236D" w:rsidRPr="005A0260" w14:paraId="632D6381" w14:textId="77777777" w:rsidTr="00DB1E8A">
        <w:trPr>
          <w:gridAfter w:val="1"/>
          <w:wAfter w:w="16" w:type="dxa"/>
          <w:trHeight w:val="404"/>
          <w:jc w:val="center"/>
        </w:trPr>
        <w:tc>
          <w:tcPr>
            <w:tcW w:w="1673" w:type="dxa"/>
            <w:vAlign w:val="center"/>
          </w:tcPr>
          <w:p w14:paraId="1881AA8B" w14:textId="77777777" w:rsidR="006A236D" w:rsidRPr="007B6911" w:rsidRDefault="006A236D" w:rsidP="006A236D">
            <w:pPr>
              <w:pStyle w:val="ListParagraph"/>
              <w:widowControl w:val="0"/>
              <w:numPr>
                <w:ilvl w:val="0"/>
                <w:numId w:val="37"/>
              </w:numPr>
              <w:jc w:val="center"/>
              <w:rPr>
                <w:rFonts w:ascii="GHEA Grapalat" w:hAnsi="GHEA Grapalat"/>
                <w:sz w:val="16"/>
                <w:szCs w:val="16"/>
                <w:lang w:val="hy-AM"/>
              </w:rPr>
            </w:pPr>
          </w:p>
        </w:tc>
        <w:tc>
          <w:tcPr>
            <w:tcW w:w="1588" w:type="dxa"/>
            <w:tcBorders>
              <w:top w:val="nil"/>
              <w:left w:val="single" w:sz="4" w:space="0" w:color="auto"/>
              <w:bottom w:val="single" w:sz="4" w:space="0" w:color="auto"/>
              <w:right w:val="single" w:sz="4" w:space="0" w:color="auto"/>
            </w:tcBorders>
            <w:shd w:val="clear" w:color="auto" w:fill="auto"/>
            <w:vAlign w:val="center"/>
          </w:tcPr>
          <w:p w14:paraId="41785EA7" w14:textId="3C21397D"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1C0A84">
              <w:rPr>
                <w:rFonts w:ascii="GHEA Grapalat" w:hAnsi="GHEA Grapalat" w:cs="Calibri"/>
                <w:color w:val="000000"/>
                <w:sz w:val="18"/>
                <w:szCs w:val="18"/>
              </w:rPr>
              <w:t>22111100/136</w:t>
            </w:r>
          </w:p>
        </w:tc>
        <w:tc>
          <w:tcPr>
            <w:tcW w:w="2417" w:type="dxa"/>
            <w:shd w:val="clear" w:color="auto" w:fill="auto"/>
            <w:vAlign w:val="center"/>
          </w:tcPr>
          <w:p w14:paraId="41D4036F" w14:textId="61A74AC6"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1C0A84">
              <w:rPr>
                <w:rFonts w:ascii="GHEA Grapalat" w:hAnsi="GHEA Grapalat"/>
                <w:sz w:val="18"/>
                <w:szCs w:val="18"/>
              </w:rPr>
              <w:t xml:space="preserve">Gregory G. Dess, Gerry McNamara, Alan B Eisner, Steve </w:t>
            </w:r>
            <w:proofErr w:type="spellStart"/>
            <w:r w:rsidRPr="001C0A84">
              <w:rPr>
                <w:rFonts w:ascii="GHEA Grapalat" w:hAnsi="GHEA Grapalat"/>
                <w:sz w:val="18"/>
                <w:szCs w:val="18"/>
              </w:rPr>
              <w:t>Sauerwald</w:t>
            </w:r>
            <w:proofErr w:type="spellEnd"/>
            <w:r>
              <w:rPr>
                <w:rFonts w:ascii="GHEA Grapalat" w:hAnsi="GHEA Grapalat"/>
                <w:sz w:val="18"/>
                <w:szCs w:val="18"/>
                <w:lang w:val="hy-AM"/>
              </w:rPr>
              <w:t xml:space="preserve"> </w:t>
            </w:r>
            <w:r w:rsidRPr="001C0A84">
              <w:rPr>
                <w:rFonts w:ascii="GHEA Grapalat" w:hAnsi="GHEA Grapalat"/>
                <w:sz w:val="18"/>
                <w:szCs w:val="18"/>
              </w:rPr>
              <w:t>Strategic Management: Creating Competitive Advantages, 11 ed</w:t>
            </w:r>
          </w:p>
        </w:tc>
        <w:tc>
          <w:tcPr>
            <w:tcW w:w="924" w:type="dxa"/>
            <w:vAlign w:val="center"/>
          </w:tcPr>
          <w:p w14:paraId="7D94A033" w14:textId="77777777"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49D2AD6D" w14:textId="77777777" w:rsidR="006A236D"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325413D4" w14:textId="40F5C1DB"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5E896EB3" w14:textId="7354494E"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51" w:type="dxa"/>
            <w:vAlign w:val="center"/>
          </w:tcPr>
          <w:p w14:paraId="5968BC31" w14:textId="638772E3"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80" w:type="dxa"/>
            <w:vAlign w:val="center"/>
          </w:tcPr>
          <w:p w14:paraId="2208849C" w14:textId="4ECB2CEE"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82" w:type="dxa"/>
            <w:vAlign w:val="center"/>
          </w:tcPr>
          <w:p w14:paraId="3BD42239" w14:textId="23690C0B"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5431BE78" w14:textId="0FFFC536"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1364F2AA" w14:textId="623D5978"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22BE1AE8" w14:textId="669E3AEA"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721B0421" w14:textId="5F47198B"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117A5BA1" w14:textId="45ABD0F9"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1E19E9DC" w14:textId="6B7CB460"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6A236D" w:rsidRPr="00336962" w14:paraId="0FAE7C21" w14:textId="77777777" w:rsidTr="00DB1E8A">
        <w:trPr>
          <w:gridAfter w:val="1"/>
          <w:wAfter w:w="16" w:type="dxa"/>
          <w:trHeight w:val="404"/>
          <w:jc w:val="center"/>
        </w:trPr>
        <w:tc>
          <w:tcPr>
            <w:tcW w:w="1673" w:type="dxa"/>
            <w:vAlign w:val="center"/>
          </w:tcPr>
          <w:p w14:paraId="527512F7" w14:textId="77777777" w:rsidR="006A236D" w:rsidRPr="007B6911" w:rsidRDefault="006A236D" w:rsidP="006A236D">
            <w:pPr>
              <w:pStyle w:val="ListParagraph"/>
              <w:widowControl w:val="0"/>
              <w:numPr>
                <w:ilvl w:val="0"/>
                <w:numId w:val="37"/>
              </w:numPr>
              <w:jc w:val="center"/>
              <w:rPr>
                <w:rFonts w:ascii="GHEA Grapalat" w:hAnsi="GHEA Grapalat"/>
                <w:sz w:val="16"/>
                <w:szCs w:val="16"/>
                <w:lang w:val="hy-AM"/>
              </w:rPr>
            </w:pPr>
          </w:p>
        </w:tc>
        <w:tc>
          <w:tcPr>
            <w:tcW w:w="1588" w:type="dxa"/>
            <w:tcBorders>
              <w:top w:val="nil"/>
              <w:left w:val="single" w:sz="4" w:space="0" w:color="auto"/>
              <w:bottom w:val="single" w:sz="4" w:space="0" w:color="auto"/>
              <w:right w:val="single" w:sz="4" w:space="0" w:color="auto"/>
            </w:tcBorders>
            <w:shd w:val="clear" w:color="auto" w:fill="auto"/>
            <w:vAlign w:val="center"/>
          </w:tcPr>
          <w:p w14:paraId="70657F9E" w14:textId="69EC6A04"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1C0A84">
              <w:rPr>
                <w:rFonts w:ascii="GHEA Grapalat" w:hAnsi="GHEA Grapalat" w:cs="Calibri"/>
                <w:color w:val="000000"/>
                <w:sz w:val="18"/>
                <w:szCs w:val="18"/>
              </w:rPr>
              <w:t>22111100/137</w:t>
            </w:r>
          </w:p>
        </w:tc>
        <w:tc>
          <w:tcPr>
            <w:tcW w:w="2417" w:type="dxa"/>
            <w:shd w:val="clear" w:color="auto" w:fill="auto"/>
            <w:vAlign w:val="center"/>
          </w:tcPr>
          <w:p w14:paraId="00DDD434" w14:textId="2DABFE5C"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1C0A84">
              <w:rPr>
                <w:rFonts w:ascii="GHEA Grapalat" w:hAnsi="GHEA Grapalat"/>
                <w:sz w:val="18"/>
                <w:szCs w:val="18"/>
              </w:rPr>
              <w:t xml:space="preserve">Joseph Hair, Jr., David </w:t>
            </w:r>
            <w:proofErr w:type="spellStart"/>
            <w:r w:rsidRPr="001C0A84">
              <w:rPr>
                <w:rFonts w:ascii="GHEA Grapalat" w:hAnsi="GHEA Grapalat"/>
                <w:sz w:val="18"/>
                <w:szCs w:val="18"/>
              </w:rPr>
              <w:t>Ortinau</w:t>
            </w:r>
            <w:proofErr w:type="spellEnd"/>
            <w:r w:rsidRPr="001C0A84">
              <w:rPr>
                <w:rFonts w:ascii="GHEA Grapalat" w:hAnsi="GHEA Grapalat"/>
                <w:sz w:val="18"/>
                <w:szCs w:val="18"/>
              </w:rPr>
              <w:t>, &amp; Dana Harrison</w:t>
            </w:r>
            <w:r>
              <w:rPr>
                <w:rFonts w:ascii="GHEA Grapalat" w:hAnsi="GHEA Grapalat"/>
                <w:sz w:val="18"/>
                <w:szCs w:val="18"/>
                <w:lang w:val="hy-AM"/>
              </w:rPr>
              <w:t xml:space="preserve"> </w:t>
            </w:r>
            <w:r w:rsidRPr="001C0A84">
              <w:rPr>
                <w:rFonts w:ascii="GHEA Grapalat" w:hAnsi="GHEA Grapalat"/>
                <w:sz w:val="18"/>
                <w:szCs w:val="18"/>
              </w:rPr>
              <w:t>Essentials of Marketing Research, 6th Edition,</w:t>
            </w:r>
          </w:p>
        </w:tc>
        <w:tc>
          <w:tcPr>
            <w:tcW w:w="924" w:type="dxa"/>
            <w:vAlign w:val="center"/>
          </w:tcPr>
          <w:p w14:paraId="59226F7C" w14:textId="77777777"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191BC26A" w14:textId="77777777" w:rsidR="006A236D"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58FE1DB2" w14:textId="2F1AC70D"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27C6108E" w14:textId="038D2535"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51" w:type="dxa"/>
            <w:vAlign w:val="center"/>
          </w:tcPr>
          <w:p w14:paraId="7475D7B9" w14:textId="242817E7"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80" w:type="dxa"/>
            <w:vAlign w:val="center"/>
          </w:tcPr>
          <w:p w14:paraId="67E1C0A0" w14:textId="5E4F52CB"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82" w:type="dxa"/>
            <w:vAlign w:val="center"/>
          </w:tcPr>
          <w:p w14:paraId="5AA7B408" w14:textId="1009E809"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6EB2850C" w14:textId="671764B5"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51A71E03" w14:textId="077F5085"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13372E49" w14:textId="3A40ACD9"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46F76E27" w14:textId="5E33D2F4"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1D499A86" w14:textId="0530B77B"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2BB9BDAE" w14:textId="38FB9F2F"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6A236D" w:rsidRPr="00336962" w14:paraId="00D65978" w14:textId="77777777" w:rsidTr="00DB1E8A">
        <w:trPr>
          <w:gridAfter w:val="1"/>
          <w:wAfter w:w="16" w:type="dxa"/>
          <w:trHeight w:val="404"/>
          <w:jc w:val="center"/>
        </w:trPr>
        <w:tc>
          <w:tcPr>
            <w:tcW w:w="1673" w:type="dxa"/>
            <w:vAlign w:val="center"/>
          </w:tcPr>
          <w:p w14:paraId="7CC630BC" w14:textId="77777777" w:rsidR="006A236D" w:rsidRPr="007B6911" w:rsidRDefault="006A236D" w:rsidP="006A236D">
            <w:pPr>
              <w:pStyle w:val="ListParagraph"/>
              <w:widowControl w:val="0"/>
              <w:numPr>
                <w:ilvl w:val="0"/>
                <w:numId w:val="37"/>
              </w:numPr>
              <w:jc w:val="center"/>
              <w:rPr>
                <w:rFonts w:ascii="GHEA Grapalat" w:hAnsi="GHEA Grapalat"/>
                <w:sz w:val="16"/>
                <w:szCs w:val="16"/>
                <w:lang w:val="hy-AM"/>
              </w:rPr>
            </w:pPr>
          </w:p>
        </w:tc>
        <w:tc>
          <w:tcPr>
            <w:tcW w:w="1588" w:type="dxa"/>
            <w:tcBorders>
              <w:top w:val="nil"/>
              <w:left w:val="single" w:sz="4" w:space="0" w:color="auto"/>
              <w:bottom w:val="single" w:sz="4" w:space="0" w:color="auto"/>
              <w:right w:val="single" w:sz="4" w:space="0" w:color="auto"/>
            </w:tcBorders>
            <w:shd w:val="clear" w:color="auto" w:fill="auto"/>
            <w:vAlign w:val="center"/>
          </w:tcPr>
          <w:p w14:paraId="5A48924F" w14:textId="3A49E045"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1C0A84">
              <w:rPr>
                <w:rFonts w:ascii="GHEA Grapalat" w:hAnsi="GHEA Grapalat" w:cs="Calibri"/>
                <w:color w:val="000000"/>
                <w:sz w:val="18"/>
                <w:szCs w:val="18"/>
              </w:rPr>
              <w:t>22111100/138</w:t>
            </w:r>
          </w:p>
        </w:tc>
        <w:tc>
          <w:tcPr>
            <w:tcW w:w="2417" w:type="dxa"/>
            <w:shd w:val="clear" w:color="auto" w:fill="auto"/>
            <w:vAlign w:val="center"/>
          </w:tcPr>
          <w:p w14:paraId="2D21BDD6" w14:textId="3F2D9088"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1C0A84">
              <w:rPr>
                <w:rFonts w:ascii="GHEA Grapalat" w:hAnsi="GHEA Grapalat"/>
                <w:sz w:val="18"/>
                <w:szCs w:val="18"/>
              </w:rPr>
              <w:t xml:space="preserve">Nancy R. Lee, Philip Kotler, Julie </w:t>
            </w:r>
            <w:proofErr w:type="spellStart"/>
            <w:r w:rsidRPr="001C0A84">
              <w:rPr>
                <w:rFonts w:ascii="GHEA Grapalat" w:hAnsi="GHEA Grapalat"/>
                <w:sz w:val="18"/>
                <w:szCs w:val="18"/>
              </w:rPr>
              <w:t>Colehour</w:t>
            </w:r>
            <w:proofErr w:type="spellEnd"/>
            <w:r>
              <w:rPr>
                <w:rFonts w:ascii="GHEA Grapalat" w:hAnsi="GHEA Grapalat"/>
                <w:sz w:val="18"/>
                <w:szCs w:val="18"/>
                <w:lang w:val="hy-AM"/>
              </w:rPr>
              <w:t xml:space="preserve"> </w:t>
            </w:r>
            <w:r w:rsidRPr="001C0A84">
              <w:rPr>
                <w:rFonts w:ascii="GHEA Grapalat" w:hAnsi="GHEA Grapalat"/>
                <w:sz w:val="18"/>
                <w:szCs w:val="18"/>
              </w:rPr>
              <w:t>Social Marketing: Behavior Change for Good</w:t>
            </w:r>
            <w:r w:rsidRPr="001C0A84">
              <w:rPr>
                <w:rFonts w:ascii="Calibri" w:hAnsi="Calibri" w:cs="Calibri"/>
                <w:sz w:val="18"/>
                <w:szCs w:val="18"/>
              </w:rPr>
              <w:t> </w:t>
            </w:r>
            <w:r w:rsidRPr="001C0A84">
              <w:rPr>
                <w:rFonts w:ascii="GHEA Grapalat" w:hAnsi="GHEA Grapalat"/>
                <w:sz w:val="18"/>
                <w:szCs w:val="18"/>
              </w:rPr>
              <w:t>7th Edition</w:t>
            </w:r>
          </w:p>
        </w:tc>
        <w:tc>
          <w:tcPr>
            <w:tcW w:w="924" w:type="dxa"/>
            <w:vAlign w:val="center"/>
          </w:tcPr>
          <w:p w14:paraId="027C8C1E" w14:textId="77777777"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7F181869" w14:textId="77777777" w:rsidR="006A236D"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5A6D7938" w14:textId="3153050E"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34D03AAD" w14:textId="58D91D12"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51" w:type="dxa"/>
            <w:vAlign w:val="center"/>
          </w:tcPr>
          <w:p w14:paraId="3367D6D1" w14:textId="2C3C7183"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80" w:type="dxa"/>
            <w:vAlign w:val="center"/>
          </w:tcPr>
          <w:p w14:paraId="31A8CCD8" w14:textId="3129D0CF"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82" w:type="dxa"/>
            <w:vAlign w:val="center"/>
          </w:tcPr>
          <w:p w14:paraId="33C747CC" w14:textId="435D9E70"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7F1A21F7" w14:textId="7993F56B"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2895FE2A" w14:textId="3C3AF5B2"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1D44476F" w14:textId="3CF06FD4"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5F752D50" w14:textId="6EFEDA66"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2D58348C" w14:textId="420D78B6"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2BE4BA93" w14:textId="19DCA920"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6A236D" w:rsidRPr="00336962" w14:paraId="2E2AB70A" w14:textId="77777777" w:rsidTr="00DB1E8A">
        <w:trPr>
          <w:gridAfter w:val="1"/>
          <w:wAfter w:w="16" w:type="dxa"/>
          <w:trHeight w:val="404"/>
          <w:jc w:val="center"/>
        </w:trPr>
        <w:tc>
          <w:tcPr>
            <w:tcW w:w="1673" w:type="dxa"/>
            <w:vAlign w:val="center"/>
          </w:tcPr>
          <w:p w14:paraId="21B016A8" w14:textId="77777777" w:rsidR="006A236D" w:rsidRPr="007B6911" w:rsidRDefault="006A236D" w:rsidP="006A236D">
            <w:pPr>
              <w:pStyle w:val="ListParagraph"/>
              <w:widowControl w:val="0"/>
              <w:numPr>
                <w:ilvl w:val="0"/>
                <w:numId w:val="37"/>
              </w:numPr>
              <w:jc w:val="center"/>
              <w:rPr>
                <w:rFonts w:ascii="GHEA Grapalat" w:hAnsi="GHEA Grapalat"/>
                <w:sz w:val="16"/>
                <w:szCs w:val="16"/>
                <w:lang w:val="hy-AM"/>
              </w:rPr>
            </w:pPr>
          </w:p>
        </w:tc>
        <w:tc>
          <w:tcPr>
            <w:tcW w:w="1588" w:type="dxa"/>
            <w:tcBorders>
              <w:top w:val="nil"/>
              <w:left w:val="single" w:sz="4" w:space="0" w:color="auto"/>
              <w:bottom w:val="single" w:sz="4" w:space="0" w:color="auto"/>
              <w:right w:val="single" w:sz="4" w:space="0" w:color="auto"/>
            </w:tcBorders>
            <w:shd w:val="clear" w:color="auto" w:fill="auto"/>
            <w:vAlign w:val="center"/>
          </w:tcPr>
          <w:p w14:paraId="7B61E193" w14:textId="520E8699"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1C0A84">
              <w:rPr>
                <w:rFonts w:ascii="GHEA Grapalat" w:hAnsi="GHEA Grapalat" w:cs="Calibri"/>
                <w:color w:val="000000"/>
                <w:sz w:val="18"/>
                <w:szCs w:val="18"/>
              </w:rPr>
              <w:t>22111100/139</w:t>
            </w:r>
          </w:p>
        </w:tc>
        <w:tc>
          <w:tcPr>
            <w:tcW w:w="2417" w:type="dxa"/>
            <w:shd w:val="clear" w:color="auto" w:fill="auto"/>
            <w:vAlign w:val="center"/>
          </w:tcPr>
          <w:p w14:paraId="7517CD98" w14:textId="124E8994"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1C0A84">
              <w:rPr>
                <w:rFonts w:ascii="GHEA Grapalat" w:hAnsi="GHEA Grapalat"/>
                <w:sz w:val="18"/>
                <w:szCs w:val="18"/>
              </w:rPr>
              <w:t>O. C. Ferrell, John Fraedrich</w:t>
            </w:r>
            <w:r>
              <w:rPr>
                <w:rFonts w:ascii="GHEA Grapalat" w:hAnsi="GHEA Grapalat"/>
                <w:sz w:val="18"/>
                <w:szCs w:val="18"/>
                <w:lang w:val="hy-AM"/>
              </w:rPr>
              <w:t xml:space="preserve"> </w:t>
            </w:r>
            <w:r w:rsidRPr="001C0A84">
              <w:rPr>
                <w:rFonts w:ascii="GHEA Grapalat" w:hAnsi="GHEA Grapalat"/>
                <w:sz w:val="18"/>
                <w:szCs w:val="18"/>
              </w:rPr>
              <w:t>Business Ethics: Ethical Decision Making and Cases</w:t>
            </w:r>
          </w:p>
        </w:tc>
        <w:tc>
          <w:tcPr>
            <w:tcW w:w="924" w:type="dxa"/>
            <w:vAlign w:val="center"/>
          </w:tcPr>
          <w:p w14:paraId="2D37308A" w14:textId="77777777"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394DDC66" w14:textId="77777777" w:rsidR="006A236D"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7B0D0CB8" w14:textId="58F5C0ED"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3EADDC9D" w14:textId="1C3D2BEF"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51" w:type="dxa"/>
            <w:vAlign w:val="center"/>
          </w:tcPr>
          <w:p w14:paraId="2EF550EC" w14:textId="70CBC41D"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80" w:type="dxa"/>
            <w:vAlign w:val="center"/>
          </w:tcPr>
          <w:p w14:paraId="142E3811" w14:textId="25DB800A"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82" w:type="dxa"/>
            <w:vAlign w:val="center"/>
          </w:tcPr>
          <w:p w14:paraId="4C299ED8" w14:textId="1588F9AA"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73BFA6EC" w14:textId="42DEB33E"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1A739F80" w14:textId="748F2C1C"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60BABD67" w14:textId="339C1F2A"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7700F254" w14:textId="076464CE"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7A5D7F84" w14:textId="317BDE72"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6FF1E6A8" w14:textId="78118A4F"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6A236D" w:rsidRPr="00336962" w14:paraId="1736D86C" w14:textId="77777777" w:rsidTr="00DB1E8A">
        <w:trPr>
          <w:gridAfter w:val="1"/>
          <w:wAfter w:w="16" w:type="dxa"/>
          <w:trHeight w:val="404"/>
          <w:jc w:val="center"/>
        </w:trPr>
        <w:tc>
          <w:tcPr>
            <w:tcW w:w="1673" w:type="dxa"/>
            <w:vAlign w:val="center"/>
          </w:tcPr>
          <w:p w14:paraId="17F3C776" w14:textId="77777777" w:rsidR="006A236D" w:rsidRPr="007B6911" w:rsidRDefault="006A236D" w:rsidP="006A236D">
            <w:pPr>
              <w:pStyle w:val="ListParagraph"/>
              <w:widowControl w:val="0"/>
              <w:numPr>
                <w:ilvl w:val="0"/>
                <w:numId w:val="37"/>
              </w:numPr>
              <w:jc w:val="center"/>
              <w:rPr>
                <w:rFonts w:ascii="GHEA Grapalat" w:hAnsi="GHEA Grapalat"/>
                <w:sz w:val="16"/>
                <w:szCs w:val="16"/>
                <w:lang w:val="hy-AM"/>
              </w:rPr>
            </w:pPr>
          </w:p>
        </w:tc>
        <w:tc>
          <w:tcPr>
            <w:tcW w:w="1588" w:type="dxa"/>
            <w:tcBorders>
              <w:top w:val="nil"/>
              <w:left w:val="single" w:sz="4" w:space="0" w:color="auto"/>
              <w:bottom w:val="single" w:sz="4" w:space="0" w:color="auto"/>
              <w:right w:val="single" w:sz="4" w:space="0" w:color="auto"/>
            </w:tcBorders>
            <w:shd w:val="clear" w:color="auto" w:fill="auto"/>
            <w:vAlign w:val="center"/>
          </w:tcPr>
          <w:p w14:paraId="7E37B488" w14:textId="6A00BF1E"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1C0A84">
              <w:rPr>
                <w:rFonts w:ascii="GHEA Grapalat" w:hAnsi="GHEA Grapalat" w:cs="Calibri"/>
                <w:color w:val="000000"/>
                <w:sz w:val="18"/>
                <w:szCs w:val="18"/>
              </w:rPr>
              <w:t>22111100/140</w:t>
            </w:r>
          </w:p>
        </w:tc>
        <w:tc>
          <w:tcPr>
            <w:tcW w:w="2417" w:type="dxa"/>
            <w:shd w:val="clear" w:color="auto" w:fill="auto"/>
            <w:vAlign w:val="center"/>
          </w:tcPr>
          <w:p w14:paraId="3A15CE3A" w14:textId="39B0BF43"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1C0A84">
              <w:rPr>
                <w:rFonts w:ascii="GHEA Grapalat" w:hAnsi="GHEA Grapalat"/>
                <w:sz w:val="18"/>
                <w:szCs w:val="18"/>
              </w:rPr>
              <w:t>Elizabeth Parsons,</w:t>
            </w:r>
            <w:r w:rsidRPr="001C0A84">
              <w:rPr>
                <w:rFonts w:ascii="Calibri" w:hAnsi="Calibri" w:cs="Calibri"/>
                <w:sz w:val="18"/>
                <w:szCs w:val="18"/>
              </w:rPr>
              <w:t> </w:t>
            </w:r>
            <w:r w:rsidRPr="001C0A84">
              <w:rPr>
                <w:rFonts w:ascii="GHEA Grapalat" w:hAnsi="GHEA Grapalat"/>
                <w:sz w:val="18"/>
                <w:szCs w:val="18"/>
              </w:rPr>
              <w:t xml:space="preserve">Pauline </w:t>
            </w:r>
            <w:proofErr w:type="spellStart"/>
            <w:r w:rsidRPr="001C0A84">
              <w:rPr>
                <w:rFonts w:ascii="GHEA Grapalat" w:hAnsi="GHEA Grapalat"/>
                <w:sz w:val="18"/>
                <w:szCs w:val="18"/>
              </w:rPr>
              <w:t>Maclaran</w:t>
            </w:r>
            <w:proofErr w:type="spellEnd"/>
            <w:r w:rsidRPr="001C0A84">
              <w:rPr>
                <w:rFonts w:ascii="GHEA Grapalat" w:hAnsi="GHEA Grapalat"/>
                <w:sz w:val="18"/>
                <w:szCs w:val="18"/>
              </w:rPr>
              <w:t>,</w:t>
            </w:r>
            <w:r w:rsidRPr="001C0A84">
              <w:rPr>
                <w:rFonts w:ascii="Calibri" w:hAnsi="Calibri" w:cs="Calibri"/>
                <w:sz w:val="18"/>
                <w:szCs w:val="18"/>
              </w:rPr>
              <w:t> </w:t>
            </w:r>
            <w:r w:rsidRPr="001C0A84">
              <w:rPr>
                <w:rFonts w:ascii="GHEA Grapalat" w:hAnsi="GHEA Grapalat"/>
                <w:sz w:val="18"/>
                <w:szCs w:val="18"/>
              </w:rPr>
              <w:t xml:space="preserve">Andreas </w:t>
            </w:r>
            <w:proofErr w:type="spellStart"/>
            <w:r w:rsidRPr="001C0A84">
              <w:rPr>
                <w:rFonts w:ascii="GHEA Grapalat" w:hAnsi="GHEA Grapalat"/>
                <w:sz w:val="18"/>
                <w:szCs w:val="18"/>
              </w:rPr>
              <w:t>Chatzidakis</w:t>
            </w:r>
            <w:proofErr w:type="spellEnd"/>
            <w:r w:rsidRPr="001C0A84">
              <w:rPr>
                <w:rFonts w:ascii="GHEA Grapalat" w:hAnsi="GHEA Grapalat"/>
                <w:sz w:val="18"/>
                <w:szCs w:val="18"/>
              </w:rPr>
              <w:t>,</w:t>
            </w:r>
            <w:r w:rsidRPr="001C0A84">
              <w:rPr>
                <w:rFonts w:ascii="Calibri" w:hAnsi="Calibri" w:cs="Calibri"/>
                <w:sz w:val="18"/>
                <w:szCs w:val="18"/>
              </w:rPr>
              <w:t> </w:t>
            </w:r>
            <w:r w:rsidRPr="001C0A84">
              <w:rPr>
                <w:rFonts w:ascii="GHEA Grapalat" w:hAnsi="GHEA Grapalat"/>
                <w:sz w:val="18"/>
                <w:szCs w:val="18"/>
              </w:rPr>
              <w:t>Rachel Ashman</w:t>
            </w:r>
            <w:r>
              <w:rPr>
                <w:rFonts w:ascii="GHEA Grapalat" w:hAnsi="GHEA Grapalat"/>
                <w:sz w:val="18"/>
                <w:szCs w:val="18"/>
                <w:lang w:val="hy-AM"/>
              </w:rPr>
              <w:t xml:space="preserve"> </w:t>
            </w:r>
            <w:r w:rsidRPr="001C0A84">
              <w:rPr>
                <w:rFonts w:ascii="GHEA Grapalat" w:hAnsi="GHEA Grapalat"/>
                <w:sz w:val="18"/>
                <w:szCs w:val="18"/>
              </w:rPr>
              <w:t xml:space="preserve">Contemporary Issues in Marketing and Consumer </w:t>
            </w:r>
            <w:proofErr w:type="spellStart"/>
            <w:r w:rsidRPr="001C0A84">
              <w:rPr>
                <w:rFonts w:ascii="GHEA Grapalat" w:hAnsi="GHEA Grapalat"/>
                <w:sz w:val="18"/>
                <w:szCs w:val="18"/>
              </w:rPr>
              <w:t>Behaviour</w:t>
            </w:r>
            <w:proofErr w:type="spellEnd"/>
          </w:p>
        </w:tc>
        <w:tc>
          <w:tcPr>
            <w:tcW w:w="924" w:type="dxa"/>
            <w:vAlign w:val="center"/>
          </w:tcPr>
          <w:p w14:paraId="7195549E" w14:textId="77777777"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08DC3188" w14:textId="77777777" w:rsidR="006A236D"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0264D2E7" w14:textId="66F731F1"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70FB86A3" w14:textId="71CB34FB"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51" w:type="dxa"/>
            <w:vAlign w:val="center"/>
          </w:tcPr>
          <w:p w14:paraId="7C69072F" w14:textId="3F53BF1D"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80" w:type="dxa"/>
            <w:vAlign w:val="center"/>
          </w:tcPr>
          <w:p w14:paraId="6445A376" w14:textId="542F8D7C"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82" w:type="dxa"/>
            <w:vAlign w:val="center"/>
          </w:tcPr>
          <w:p w14:paraId="5E9CDCC7" w14:textId="181AB5D8"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42CEA23F" w14:textId="53BED50B"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0C333091" w14:textId="5AFFDBF7"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22DAF0D0" w14:textId="24A66BD2"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44550FA3" w14:textId="1F833002"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0E45C346" w14:textId="06D5729B"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25610CDA" w14:textId="459A486D"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6A236D" w:rsidRPr="0040775B" w14:paraId="588F97B3" w14:textId="77777777" w:rsidTr="00DB1E8A">
        <w:trPr>
          <w:gridAfter w:val="1"/>
          <w:wAfter w:w="16" w:type="dxa"/>
          <w:trHeight w:val="404"/>
          <w:jc w:val="center"/>
        </w:trPr>
        <w:tc>
          <w:tcPr>
            <w:tcW w:w="1673" w:type="dxa"/>
            <w:vAlign w:val="center"/>
          </w:tcPr>
          <w:p w14:paraId="14FB9667" w14:textId="77777777" w:rsidR="006A236D" w:rsidRPr="007B6911" w:rsidRDefault="006A236D" w:rsidP="006A236D">
            <w:pPr>
              <w:pStyle w:val="ListParagraph"/>
              <w:widowControl w:val="0"/>
              <w:numPr>
                <w:ilvl w:val="0"/>
                <w:numId w:val="37"/>
              </w:numPr>
              <w:jc w:val="center"/>
              <w:rPr>
                <w:rFonts w:ascii="GHEA Grapalat" w:hAnsi="GHEA Grapalat"/>
                <w:sz w:val="16"/>
                <w:szCs w:val="16"/>
                <w:lang w:val="hy-AM"/>
              </w:rPr>
            </w:pPr>
          </w:p>
        </w:tc>
        <w:tc>
          <w:tcPr>
            <w:tcW w:w="1588" w:type="dxa"/>
            <w:tcBorders>
              <w:top w:val="nil"/>
              <w:left w:val="single" w:sz="4" w:space="0" w:color="auto"/>
              <w:bottom w:val="single" w:sz="4" w:space="0" w:color="auto"/>
              <w:right w:val="single" w:sz="4" w:space="0" w:color="auto"/>
            </w:tcBorders>
            <w:shd w:val="clear" w:color="auto" w:fill="auto"/>
            <w:vAlign w:val="center"/>
          </w:tcPr>
          <w:p w14:paraId="12C59A14" w14:textId="4CA62D41"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1C0A84">
              <w:rPr>
                <w:rFonts w:ascii="GHEA Grapalat" w:hAnsi="GHEA Grapalat" w:cs="Calibri"/>
                <w:color w:val="000000"/>
                <w:sz w:val="18"/>
                <w:szCs w:val="18"/>
              </w:rPr>
              <w:t>22111100/141</w:t>
            </w:r>
          </w:p>
        </w:tc>
        <w:tc>
          <w:tcPr>
            <w:tcW w:w="2417" w:type="dxa"/>
            <w:shd w:val="clear" w:color="auto" w:fill="auto"/>
            <w:vAlign w:val="center"/>
          </w:tcPr>
          <w:p w14:paraId="41B4AEA2" w14:textId="1E22EE22"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1C0A84">
              <w:rPr>
                <w:rFonts w:ascii="GHEA Grapalat" w:hAnsi="GHEA Grapalat"/>
                <w:sz w:val="18"/>
                <w:szCs w:val="18"/>
              </w:rPr>
              <w:t xml:space="preserve">Editors: Andreas </w:t>
            </w:r>
            <w:proofErr w:type="spellStart"/>
            <w:r w:rsidRPr="001C0A84">
              <w:rPr>
                <w:rFonts w:ascii="GHEA Grapalat" w:hAnsi="GHEA Grapalat"/>
                <w:sz w:val="18"/>
                <w:szCs w:val="18"/>
              </w:rPr>
              <w:t>Rasche</w:t>
            </w:r>
            <w:proofErr w:type="spellEnd"/>
            <w:r w:rsidRPr="001C0A84">
              <w:rPr>
                <w:rFonts w:ascii="GHEA Grapalat" w:hAnsi="GHEA Grapalat"/>
                <w:sz w:val="18"/>
                <w:szCs w:val="18"/>
              </w:rPr>
              <w:t>,</w:t>
            </w:r>
            <w:r w:rsidRPr="001C0A84">
              <w:rPr>
                <w:rFonts w:ascii="Calibri" w:hAnsi="Calibri" w:cs="Calibri"/>
                <w:sz w:val="18"/>
                <w:szCs w:val="18"/>
              </w:rPr>
              <w:t> </w:t>
            </w:r>
            <w:r w:rsidRPr="001C0A84">
              <w:rPr>
                <w:rFonts w:ascii="GHEA Grapalat" w:hAnsi="GHEA Grapalat"/>
                <w:sz w:val="18"/>
                <w:szCs w:val="18"/>
              </w:rPr>
              <w:t>Mette Morsing,</w:t>
            </w:r>
            <w:r w:rsidRPr="001C0A84">
              <w:rPr>
                <w:rFonts w:ascii="Calibri" w:hAnsi="Calibri" w:cs="Calibri"/>
                <w:sz w:val="18"/>
                <w:szCs w:val="18"/>
              </w:rPr>
              <w:t> </w:t>
            </w:r>
            <w:r w:rsidRPr="001C0A84">
              <w:rPr>
                <w:rFonts w:ascii="GHEA Grapalat" w:hAnsi="GHEA Grapalat"/>
                <w:sz w:val="18"/>
                <w:szCs w:val="18"/>
              </w:rPr>
              <w:t>Jeremy Moon,</w:t>
            </w:r>
            <w:r w:rsidRPr="001C0A84">
              <w:rPr>
                <w:rFonts w:ascii="Calibri" w:hAnsi="Calibri" w:cs="Calibri"/>
                <w:sz w:val="18"/>
                <w:szCs w:val="18"/>
              </w:rPr>
              <w:t> </w:t>
            </w:r>
            <w:r w:rsidRPr="001C0A84">
              <w:rPr>
                <w:rFonts w:ascii="GHEA Grapalat" w:hAnsi="GHEA Grapalat"/>
                <w:sz w:val="18"/>
                <w:szCs w:val="18"/>
              </w:rPr>
              <w:t xml:space="preserve">Arno </w:t>
            </w:r>
            <w:proofErr w:type="spellStart"/>
            <w:r w:rsidRPr="001C0A84">
              <w:rPr>
                <w:rFonts w:ascii="GHEA Grapalat" w:hAnsi="GHEA Grapalat"/>
                <w:sz w:val="18"/>
                <w:szCs w:val="18"/>
              </w:rPr>
              <w:t>Kourula</w:t>
            </w:r>
            <w:proofErr w:type="spellEnd"/>
            <w:r>
              <w:rPr>
                <w:rFonts w:ascii="GHEA Grapalat" w:hAnsi="GHEA Grapalat"/>
                <w:sz w:val="18"/>
                <w:szCs w:val="18"/>
                <w:lang w:val="hy-AM"/>
              </w:rPr>
              <w:t xml:space="preserve"> </w:t>
            </w:r>
            <w:r w:rsidRPr="001C0A84">
              <w:rPr>
                <w:rFonts w:ascii="GHEA Grapalat" w:hAnsi="GHEA Grapalat"/>
                <w:sz w:val="18"/>
                <w:szCs w:val="18"/>
              </w:rPr>
              <w:t xml:space="preserve">Corporate Sustainability: Managing Responsible Business in a </w:t>
            </w:r>
            <w:proofErr w:type="spellStart"/>
            <w:r w:rsidRPr="001C0A84">
              <w:rPr>
                <w:rFonts w:ascii="GHEA Grapalat" w:hAnsi="GHEA Grapalat"/>
                <w:sz w:val="18"/>
                <w:szCs w:val="18"/>
              </w:rPr>
              <w:t>Globalised</w:t>
            </w:r>
            <w:proofErr w:type="spellEnd"/>
            <w:r w:rsidRPr="001C0A84">
              <w:rPr>
                <w:rFonts w:ascii="GHEA Grapalat" w:hAnsi="GHEA Grapalat"/>
                <w:sz w:val="18"/>
                <w:szCs w:val="18"/>
              </w:rPr>
              <w:t xml:space="preserve"> World</w:t>
            </w:r>
            <w:r w:rsidRPr="001C0A84">
              <w:rPr>
                <w:rFonts w:ascii="Calibri" w:hAnsi="Calibri" w:cs="Calibri"/>
                <w:sz w:val="18"/>
                <w:szCs w:val="18"/>
              </w:rPr>
              <w:t> </w:t>
            </w:r>
            <w:r w:rsidRPr="001C0A84">
              <w:rPr>
                <w:rFonts w:ascii="GHEA Grapalat" w:hAnsi="GHEA Grapalat"/>
                <w:sz w:val="18"/>
                <w:szCs w:val="18"/>
              </w:rPr>
              <w:t>2nd Edition</w:t>
            </w:r>
          </w:p>
        </w:tc>
        <w:tc>
          <w:tcPr>
            <w:tcW w:w="924" w:type="dxa"/>
            <w:vAlign w:val="center"/>
          </w:tcPr>
          <w:p w14:paraId="4B9C4DA0" w14:textId="77777777"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465AC59F" w14:textId="77777777" w:rsidR="006A236D"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235C3E14" w14:textId="3443CF55"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24C64C86" w14:textId="1BBC7420"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51" w:type="dxa"/>
            <w:vAlign w:val="center"/>
          </w:tcPr>
          <w:p w14:paraId="6672808D" w14:textId="0C172F37"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80" w:type="dxa"/>
            <w:vAlign w:val="center"/>
          </w:tcPr>
          <w:p w14:paraId="51BA9330" w14:textId="0AD7990D"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82" w:type="dxa"/>
            <w:vAlign w:val="center"/>
          </w:tcPr>
          <w:p w14:paraId="7DAD7CD7" w14:textId="5F714244"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039B2D3C" w14:textId="17080B4A"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73230447" w14:textId="2AA5CE88"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2167FB73" w14:textId="35F0F72C"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2D2634BC" w14:textId="78471C90"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2DC1CE7D" w14:textId="5B1FA863"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7F1B621B" w14:textId="688BC357"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6A236D" w:rsidRPr="00336962" w14:paraId="4D3DE2A3" w14:textId="77777777" w:rsidTr="00DB1E8A">
        <w:trPr>
          <w:gridAfter w:val="1"/>
          <w:wAfter w:w="16" w:type="dxa"/>
          <w:trHeight w:val="404"/>
          <w:jc w:val="center"/>
        </w:trPr>
        <w:tc>
          <w:tcPr>
            <w:tcW w:w="1673" w:type="dxa"/>
            <w:vAlign w:val="center"/>
          </w:tcPr>
          <w:p w14:paraId="4BB019A6" w14:textId="77777777" w:rsidR="006A236D" w:rsidRPr="007B6911" w:rsidRDefault="006A236D" w:rsidP="006A236D">
            <w:pPr>
              <w:pStyle w:val="ListParagraph"/>
              <w:widowControl w:val="0"/>
              <w:numPr>
                <w:ilvl w:val="0"/>
                <w:numId w:val="37"/>
              </w:numPr>
              <w:jc w:val="center"/>
              <w:rPr>
                <w:rFonts w:ascii="GHEA Grapalat" w:hAnsi="GHEA Grapalat"/>
                <w:sz w:val="16"/>
                <w:szCs w:val="16"/>
                <w:lang w:val="hy-AM"/>
              </w:rPr>
            </w:pPr>
          </w:p>
        </w:tc>
        <w:tc>
          <w:tcPr>
            <w:tcW w:w="1588" w:type="dxa"/>
            <w:tcBorders>
              <w:top w:val="nil"/>
              <w:left w:val="single" w:sz="4" w:space="0" w:color="auto"/>
              <w:bottom w:val="single" w:sz="4" w:space="0" w:color="auto"/>
              <w:right w:val="single" w:sz="4" w:space="0" w:color="auto"/>
            </w:tcBorders>
            <w:shd w:val="clear" w:color="auto" w:fill="auto"/>
            <w:vAlign w:val="center"/>
          </w:tcPr>
          <w:p w14:paraId="3DD4DE48" w14:textId="3D1647D2"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1C0A84">
              <w:rPr>
                <w:rFonts w:ascii="GHEA Grapalat" w:hAnsi="GHEA Grapalat" w:cs="Calibri"/>
                <w:color w:val="000000"/>
                <w:sz w:val="18"/>
                <w:szCs w:val="18"/>
              </w:rPr>
              <w:t>22111100/142</w:t>
            </w:r>
          </w:p>
        </w:tc>
        <w:tc>
          <w:tcPr>
            <w:tcW w:w="2417" w:type="dxa"/>
            <w:shd w:val="clear" w:color="auto" w:fill="auto"/>
            <w:vAlign w:val="center"/>
          </w:tcPr>
          <w:p w14:paraId="2A6035FE" w14:textId="1ACE2958"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1C0A84">
              <w:rPr>
                <w:rFonts w:ascii="GHEA Grapalat" w:hAnsi="GHEA Grapalat"/>
                <w:sz w:val="18"/>
                <w:szCs w:val="18"/>
              </w:rPr>
              <w:t>Margaret Robertson</w:t>
            </w:r>
            <w:r>
              <w:rPr>
                <w:rFonts w:ascii="GHEA Grapalat" w:hAnsi="GHEA Grapalat"/>
                <w:sz w:val="18"/>
                <w:szCs w:val="18"/>
                <w:lang w:val="hy-AM"/>
              </w:rPr>
              <w:t xml:space="preserve"> </w:t>
            </w:r>
            <w:r w:rsidRPr="001C0A84">
              <w:rPr>
                <w:rFonts w:ascii="GHEA Grapalat" w:hAnsi="GHEA Grapalat"/>
                <w:sz w:val="18"/>
                <w:szCs w:val="18"/>
              </w:rPr>
              <w:t>Sustainability Principles and Practice</w:t>
            </w:r>
            <w:r w:rsidRPr="001C0A84">
              <w:rPr>
                <w:rFonts w:ascii="Calibri" w:hAnsi="Calibri" w:cs="Calibri"/>
                <w:sz w:val="18"/>
                <w:szCs w:val="18"/>
              </w:rPr>
              <w:t> </w:t>
            </w:r>
            <w:r w:rsidRPr="001C0A84">
              <w:rPr>
                <w:rFonts w:ascii="GHEA Grapalat" w:hAnsi="GHEA Grapalat"/>
                <w:sz w:val="18"/>
                <w:szCs w:val="18"/>
              </w:rPr>
              <w:t>4th Edition</w:t>
            </w:r>
          </w:p>
        </w:tc>
        <w:tc>
          <w:tcPr>
            <w:tcW w:w="924" w:type="dxa"/>
            <w:vAlign w:val="center"/>
          </w:tcPr>
          <w:p w14:paraId="48040FD7" w14:textId="77777777"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5EE07848" w14:textId="77777777" w:rsidR="006A236D"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64733F71" w14:textId="2875AF1F"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3455B15C" w14:textId="27BFBBAE"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51" w:type="dxa"/>
            <w:vAlign w:val="center"/>
          </w:tcPr>
          <w:p w14:paraId="5681F20F" w14:textId="38D18069"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80" w:type="dxa"/>
            <w:vAlign w:val="center"/>
          </w:tcPr>
          <w:p w14:paraId="523008E8" w14:textId="707AF9E4"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82" w:type="dxa"/>
            <w:vAlign w:val="center"/>
          </w:tcPr>
          <w:p w14:paraId="17D295DC" w14:textId="0B38A650"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04CBC9C7" w14:textId="1750F327"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19089B41" w14:textId="178CD977"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7A38DCC9" w14:textId="117F69D9"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727AF27E" w14:textId="600C6579"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71B5C621" w14:textId="569DC346"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657ED1A7" w14:textId="7D5938FB"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6A236D" w:rsidRPr="00336962" w14:paraId="739D2D29" w14:textId="77777777" w:rsidTr="00DB1E8A">
        <w:trPr>
          <w:gridAfter w:val="1"/>
          <w:wAfter w:w="16" w:type="dxa"/>
          <w:trHeight w:val="404"/>
          <w:jc w:val="center"/>
        </w:trPr>
        <w:tc>
          <w:tcPr>
            <w:tcW w:w="1673" w:type="dxa"/>
            <w:vAlign w:val="center"/>
          </w:tcPr>
          <w:p w14:paraId="780C473F" w14:textId="77777777" w:rsidR="006A236D" w:rsidRPr="007B6911" w:rsidRDefault="006A236D" w:rsidP="006A236D">
            <w:pPr>
              <w:pStyle w:val="ListParagraph"/>
              <w:widowControl w:val="0"/>
              <w:numPr>
                <w:ilvl w:val="0"/>
                <w:numId w:val="37"/>
              </w:numPr>
              <w:jc w:val="center"/>
              <w:rPr>
                <w:rFonts w:ascii="GHEA Grapalat" w:hAnsi="GHEA Grapalat"/>
                <w:sz w:val="16"/>
                <w:szCs w:val="16"/>
                <w:lang w:val="hy-AM"/>
              </w:rPr>
            </w:pPr>
          </w:p>
        </w:tc>
        <w:tc>
          <w:tcPr>
            <w:tcW w:w="1588" w:type="dxa"/>
            <w:tcBorders>
              <w:top w:val="nil"/>
              <w:left w:val="single" w:sz="4" w:space="0" w:color="auto"/>
              <w:bottom w:val="single" w:sz="4" w:space="0" w:color="auto"/>
              <w:right w:val="single" w:sz="4" w:space="0" w:color="auto"/>
            </w:tcBorders>
            <w:shd w:val="clear" w:color="auto" w:fill="auto"/>
            <w:vAlign w:val="center"/>
          </w:tcPr>
          <w:p w14:paraId="0A162457" w14:textId="7214D794"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1C0A84">
              <w:rPr>
                <w:rFonts w:ascii="GHEA Grapalat" w:hAnsi="GHEA Grapalat" w:cs="Calibri"/>
                <w:color w:val="000000"/>
                <w:sz w:val="18"/>
                <w:szCs w:val="18"/>
              </w:rPr>
              <w:t>22111100/143</w:t>
            </w:r>
          </w:p>
        </w:tc>
        <w:tc>
          <w:tcPr>
            <w:tcW w:w="2417" w:type="dxa"/>
            <w:shd w:val="clear" w:color="auto" w:fill="auto"/>
            <w:vAlign w:val="center"/>
          </w:tcPr>
          <w:p w14:paraId="0E7CD92D" w14:textId="249F34F7"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1C0A84">
              <w:rPr>
                <w:rFonts w:ascii="GHEA Grapalat" w:hAnsi="GHEA Grapalat"/>
                <w:sz w:val="18"/>
                <w:szCs w:val="18"/>
              </w:rPr>
              <w:t xml:space="preserve">Alexander </w:t>
            </w:r>
            <w:proofErr w:type="spellStart"/>
            <w:r w:rsidRPr="001C0A84">
              <w:rPr>
                <w:rFonts w:ascii="GHEA Grapalat" w:hAnsi="GHEA Grapalat"/>
                <w:sz w:val="18"/>
                <w:szCs w:val="18"/>
              </w:rPr>
              <w:t>Chernev</w:t>
            </w:r>
            <w:proofErr w:type="spellEnd"/>
            <w:r>
              <w:rPr>
                <w:rFonts w:ascii="GHEA Grapalat" w:hAnsi="GHEA Grapalat"/>
                <w:sz w:val="18"/>
                <w:szCs w:val="18"/>
                <w:lang w:val="hy-AM"/>
              </w:rPr>
              <w:t xml:space="preserve"> </w:t>
            </w:r>
            <w:r w:rsidRPr="001C0A84">
              <w:rPr>
                <w:rFonts w:ascii="GHEA Grapalat" w:hAnsi="GHEA Grapalat"/>
                <w:sz w:val="18"/>
                <w:szCs w:val="18"/>
              </w:rPr>
              <w:t>The Marketing Plan Handbook, 7th Edition</w:t>
            </w:r>
          </w:p>
        </w:tc>
        <w:tc>
          <w:tcPr>
            <w:tcW w:w="924" w:type="dxa"/>
            <w:vAlign w:val="center"/>
          </w:tcPr>
          <w:p w14:paraId="66A45655" w14:textId="77777777"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4990E38E" w14:textId="77777777" w:rsidR="006A236D"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56768EE8" w14:textId="45CBF76D"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1D554FB2" w14:textId="018FC3B4"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51" w:type="dxa"/>
            <w:vAlign w:val="center"/>
          </w:tcPr>
          <w:p w14:paraId="6CDF2B57" w14:textId="7B796D2A"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80" w:type="dxa"/>
            <w:vAlign w:val="center"/>
          </w:tcPr>
          <w:p w14:paraId="488E93FA" w14:textId="58381B3A"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82" w:type="dxa"/>
            <w:vAlign w:val="center"/>
          </w:tcPr>
          <w:p w14:paraId="20CFC2E7" w14:textId="533826B5"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5D74CCAB" w14:textId="2C31CA71"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64DC912A" w14:textId="0D301EFB"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7CB9D850" w14:textId="0A213311"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00AC7006" w14:textId="36B0C946"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72524C80" w14:textId="372661D0"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5A4DBECA" w14:textId="56834B2B"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6A236D" w:rsidRPr="00336962" w14:paraId="3BAF7686" w14:textId="77777777" w:rsidTr="00DB1E8A">
        <w:trPr>
          <w:gridAfter w:val="1"/>
          <w:wAfter w:w="16" w:type="dxa"/>
          <w:trHeight w:val="404"/>
          <w:jc w:val="center"/>
        </w:trPr>
        <w:tc>
          <w:tcPr>
            <w:tcW w:w="1673" w:type="dxa"/>
            <w:vAlign w:val="center"/>
          </w:tcPr>
          <w:p w14:paraId="7C1974BE" w14:textId="77777777" w:rsidR="006A236D" w:rsidRPr="007B6911" w:rsidRDefault="006A236D" w:rsidP="006A236D">
            <w:pPr>
              <w:pStyle w:val="ListParagraph"/>
              <w:widowControl w:val="0"/>
              <w:numPr>
                <w:ilvl w:val="0"/>
                <w:numId w:val="37"/>
              </w:numPr>
              <w:jc w:val="center"/>
              <w:rPr>
                <w:rFonts w:ascii="GHEA Grapalat" w:hAnsi="GHEA Grapalat"/>
                <w:sz w:val="16"/>
                <w:szCs w:val="16"/>
                <w:lang w:val="hy-AM"/>
              </w:rPr>
            </w:pPr>
          </w:p>
        </w:tc>
        <w:tc>
          <w:tcPr>
            <w:tcW w:w="1588" w:type="dxa"/>
            <w:tcBorders>
              <w:top w:val="nil"/>
              <w:left w:val="single" w:sz="4" w:space="0" w:color="auto"/>
              <w:bottom w:val="single" w:sz="4" w:space="0" w:color="auto"/>
              <w:right w:val="single" w:sz="4" w:space="0" w:color="auto"/>
            </w:tcBorders>
            <w:shd w:val="clear" w:color="auto" w:fill="auto"/>
            <w:vAlign w:val="center"/>
          </w:tcPr>
          <w:p w14:paraId="77A084F2" w14:textId="0ABFA64D"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1C0A84">
              <w:rPr>
                <w:rFonts w:ascii="GHEA Grapalat" w:hAnsi="GHEA Grapalat" w:cs="Calibri"/>
                <w:color w:val="000000"/>
                <w:sz w:val="18"/>
                <w:szCs w:val="18"/>
              </w:rPr>
              <w:t>22111100/144</w:t>
            </w:r>
          </w:p>
        </w:tc>
        <w:tc>
          <w:tcPr>
            <w:tcW w:w="2417" w:type="dxa"/>
            <w:shd w:val="clear" w:color="auto" w:fill="auto"/>
            <w:vAlign w:val="center"/>
          </w:tcPr>
          <w:p w14:paraId="641935B7" w14:textId="755B7EC8"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1C0A84">
              <w:rPr>
                <w:rFonts w:ascii="GHEA Grapalat" w:hAnsi="GHEA Grapalat"/>
                <w:sz w:val="18"/>
                <w:szCs w:val="18"/>
              </w:rPr>
              <w:t>K. Hoffman, John Bateson</w:t>
            </w:r>
            <w:r>
              <w:rPr>
                <w:rFonts w:ascii="GHEA Grapalat" w:hAnsi="GHEA Grapalat"/>
                <w:sz w:val="18"/>
                <w:szCs w:val="18"/>
                <w:lang w:val="hy-AM"/>
              </w:rPr>
              <w:t xml:space="preserve"> </w:t>
            </w:r>
            <w:r w:rsidRPr="001C0A84">
              <w:rPr>
                <w:rFonts w:ascii="GHEA Grapalat" w:hAnsi="GHEA Grapalat"/>
                <w:sz w:val="18"/>
                <w:szCs w:val="18"/>
              </w:rPr>
              <w:t>Services Marketing: Concepts, Strategies, &amp; Cases</w:t>
            </w:r>
            <w:r w:rsidRPr="001C0A84">
              <w:rPr>
                <w:rFonts w:ascii="Calibri" w:hAnsi="Calibri" w:cs="Calibri"/>
                <w:sz w:val="18"/>
                <w:szCs w:val="18"/>
              </w:rPr>
              <w:t> </w:t>
            </w:r>
            <w:r w:rsidRPr="001C0A84">
              <w:rPr>
                <w:rFonts w:ascii="GHEA Grapalat" w:hAnsi="GHEA Grapalat"/>
                <w:sz w:val="18"/>
                <w:szCs w:val="18"/>
              </w:rPr>
              <w:t>6th Edition</w:t>
            </w:r>
          </w:p>
        </w:tc>
        <w:tc>
          <w:tcPr>
            <w:tcW w:w="924" w:type="dxa"/>
            <w:vAlign w:val="center"/>
          </w:tcPr>
          <w:p w14:paraId="362EACC9" w14:textId="77777777"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37A765CC" w14:textId="77777777" w:rsidR="006A236D"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2BF92797" w14:textId="77777777"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10709597" w14:textId="03537A6E"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51" w:type="dxa"/>
            <w:vAlign w:val="center"/>
          </w:tcPr>
          <w:p w14:paraId="4A276B24" w14:textId="360477CB"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80" w:type="dxa"/>
            <w:vAlign w:val="center"/>
          </w:tcPr>
          <w:p w14:paraId="65462123" w14:textId="7C5DD014"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82" w:type="dxa"/>
            <w:vAlign w:val="center"/>
          </w:tcPr>
          <w:p w14:paraId="4E722C7B" w14:textId="0890F0A1"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0D2152B0" w14:textId="3B6BFC2C"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526DE1E8" w14:textId="38B5F9DA"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5C80756B" w14:textId="383F002E"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4725788A" w14:textId="63F6B256"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038E2AD7" w14:textId="0A246DFA"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000E3261" w14:textId="329BD667"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6A236D" w:rsidRPr="004461F3" w14:paraId="266EE94A" w14:textId="77777777" w:rsidTr="00DB1E8A">
        <w:trPr>
          <w:gridAfter w:val="1"/>
          <w:wAfter w:w="16" w:type="dxa"/>
          <w:trHeight w:val="404"/>
          <w:jc w:val="center"/>
        </w:trPr>
        <w:tc>
          <w:tcPr>
            <w:tcW w:w="1673" w:type="dxa"/>
            <w:vAlign w:val="center"/>
          </w:tcPr>
          <w:p w14:paraId="3A956EC2" w14:textId="77777777" w:rsidR="006A236D" w:rsidRPr="007B6911" w:rsidRDefault="006A236D" w:rsidP="006A236D">
            <w:pPr>
              <w:pStyle w:val="ListParagraph"/>
              <w:widowControl w:val="0"/>
              <w:numPr>
                <w:ilvl w:val="0"/>
                <w:numId w:val="37"/>
              </w:numPr>
              <w:jc w:val="center"/>
              <w:rPr>
                <w:rFonts w:ascii="GHEA Grapalat" w:hAnsi="GHEA Grapalat"/>
                <w:sz w:val="16"/>
                <w:szCs w:val="16"/>
                <w:lang w:val="hy-AM"/>
              </w:rPr>
            </w:pPr>
          </w:p>
        </w:tc>
        <w:tc>
          <w:tcPr>
            <w:tcW w:w="1588" w:type="dxa"/>
            <w:tcBorders>
              <w:top w:val="nil"/>
              <w:left w:val="single" w:sz="4" w:space="0" w:color="auto"/>
              <w:bottom w:val="single" w:sz="4" w:space="0" w:color="auto"/>
              <w:right w:val="single" w:sz="4" w:space="0" w:color="auto"/>
            </w:tcBorders>
            <w:shd w:val="clear" w:color="auto" w:fill="auto"/>
            <w:vAlign w:val="center"/>
          </w:tcPr>
          <w:p w14:paraId="11C6D8BA" w14:textId="521BC24E"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1C0A84">
              <w:rPr>
                <w:rFonts w:ascii="GHEA Grapalat" w:hAnsi="GHEA Grapalat" w:cs="Calibri"/>
                <w:color w:val="000000"/>
                <w:sz w:val="18"/>
                <w:szCs w:val="18"/>
              </w:rPr>
              <w:t>22111100/145</w:t>
            </w:r>
          </w:p>
        </w:tc>
        <w:tc>
          <w:tcPr>
            <w:tcW w:w="2417" w:type="dxa"/>
            <w:shd w:val="clear" w:color="auto" w:fill="auto"/>
            <w:vAlign w:val="center"/>
          </w:tcPr>
          <w:p w14:paraId="14751FA8" w14:textId="0DFA09B9"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1C0A84">
              <w:rPr>
                <w:rFonts w:ascii="GHEA Grapalat" w:hAnsi="GHEA Grapalat"/>
                <w:sz w:val="18"/>
                <w:szCs w:val="18"/>
              </w:rPr>
              <w:t>Editors: José Luís Reis,</w:t>
            </w:r>
            <w:r w:rsidRPr="001C0A84">
              <w:rPr>
                <w:rFonts w:ascii="Calibri" w:hAnsi="Calibri" w:cs="Calibri"/>
                <w:sz w:val="18"/>
                <w:szCs w:val="18"/>
              </w:rPr>
              <w:t> </w:t>
            </w:r>
            <w:r w:rsidRPr="001C0A84">
              <w:rPr>
                <w:rFonts w:ascii="GHEA Grapalat" w:hAnsi="GHEA Grapalat"/>
                <w:sz w:val="18"/>
                <w:szCs w:val="18"/>
              </w:rPr>
              <w:t>Marc K. Peter,</w:t>
            </w:r>
            <w:r w:rsidRPr="001C0A84">
              <w:rPr>
                <w:rFonts w:ascii="Calibri" w:hAnsi="Calibri" w:cs="Calibri"/>
                <w:sz w:val="18"/>
                <w:szCs w:val="18"/>
              </w:rPr>
              <w:t> </w:t>
            </w:r>
            <w:r w:rsidRPr="001C0A84">
              <w:rPr>
                <w:rFonts w:ascii="GHEA Grapalat" w:hAnsi="GHEA Grapalat"/>
                <w:sz w:val="18"/>
                <w:szCs w:val="18"/>
              </w:rPr>
              <w:t>Jos</w:t>
            </w:r>
            <w:r w:rsidRPr="001C0A84">
              <w:rPr>
                <w:rFonts w:ascii="GHEA Grapalat" w:hAnsi="GHEA Grapalat" w:cs="GHEA Grapalat"/>
                <w:sz w:val="18"/>
                <w:szCs w:val="18"/>
              </w:rPr>
              <w:t>é</w:t>
            </w:r>
            <w:r w:rsidRPr="001C0A84">
              <w:rPr>
                <w:rFonts w:ascii="GHEA Grapalat" w:hAnsi="GHEA Grapalat"/>
                <w:sz w:val="18"/>
                <w:szCs w:val="18"/>
              </w:rPr>
              <w:t xml:space="preserve"> Antonio Varela Gonz</w:t>
            </w:r>
            <w:r w:rsidRPr="001C0A84">
              <w:rPr>
                <w:rFonts w:ascii="GHEA Grapalat" w:hAnsi="GHEA Grapalat" w:cs="GHEA Grapalat"/>
                <w:sz w:val="18"/>
                <w:szCs w:val="18"/>
              </w:rPr>
              <w:t>á</w:t>
            </w:r>
            <w:r w:rsidRPr="001C0A84">
              <w:rPr>
                <w:rFonts w:ascii="GHEA Grapalat" w:hAnsi="GHEA Grapalat"/>
                <w:sz w:val="18"/>
                <w:szCs w:val="18"/>
              </w:rPr>
              <w:t>lez,</w:t>
            </w:r>
            <w:r w:rsidRPr="001C0A84">
              <w:rPr>
                <w:rFonts w:ascii="Calibri" w:hAnsi="Calibri" w:cs="Calibri"/>
                <w:sz w:val="18"/>
                <w:szCs w:val="18"/>
              </w:rPr>
              <w:t> </w:t>
            </w:r>
            <w:proofErr w:type="spellStart"/>
            <w:r w:rsidRPr="001C0A84">
              <w:rPr>
                <w:rFonts w:ascii="GHEA Grapalat" w:hAnsi="GHEA Grapalat"/>
                <w:sz w:val="18"/>
                <w:szCs w:val="18"/>
              </w:rPr>
              <w:t>Zorica</w:t>
            </w:r>
            <w:proofErr w:type="spellEnd"/>
            <w:r w:rsidRPr="001C0A84">
              <w:rPr>
                <w:rFonts w:ascii="GHEA Grapalat" w:hAnsi="GHEA Grapalat"/>
                <w:sz w:val="18"/>
                <w:szCs w:val="18"/>
              </w:rPr>
              <w:t xml:space="preserve"> </w:t>
            </w:r>
            <w:proofErr w:type="spellStart"/>
            <w:r w:rsidRPr="001C0A84">
              <w:rPr>
                <w:rFonts w:ascii="GHEA Grapalat" w:hAnsi="GHEA Grapalat"/>
                <w:sz w:val="18"/>
                <w:szCs w:val="18"/>
              </w:rPr>
              <w:t>Bogdanovi</w:t>
            </w:r>
            <w:r w:rsidRPr="001C0A84">
              <w:rPr>
                <w:rFonts w:ascii="GHEA Grapalat" w:hAnsi="GHEA Grapalat" w:cs="GHEA Grapalat"/>
                <w:sz w:val="18"/>
                <w:szCs w:val="18"/>
              </w:rPr>
              <w:t>ć</w:t>
            </w:r>
            <w:proofErr w:type="spellEnd"/>
            <w:r>
              <w:rPr>
                <w:rFonts w:ascii="GHEA Grapalat" w:hAnsi="GHEA Grapalat" w:cs="GHEA Grapalat"/>
                <w:sz w:val="18"/>
                <w:szCs w:val="18"/>
                <w:lang w:val="hy-AM"/>
              </w:rPr>
              <w:t xml:space="preserve"> </w:t>
            </w:r>
            <w:r w:rsidRPr="001C0A84">
              <w:rPr>
                <w:rFonts w:ascii="GHEA Grapalat" w:hAnsi="GHEA Grapalat"/>
                <w:sz w:val="18"/>
                <w:szCs w:val="18"/>
              </w:rPr>
              <w:t xml:space="preserve">Marketing and Smart Technologies: Proceedings of </w:t>
            </w:r>
            <w:proofErr w:type="spellStart"/>
            <w:r w:rsidRPr="001C0A84">
              <w:rPr>
                <w:rFonts w:ascii="GHEA Grapalat" w:hAnsi="GHEA Grapalat"/>
                <w:sz w:val="18"/>
                <w:szCs w:val="18"/>
              </w:rPr>
              <w:t>ICMarkTech</w:t>
            </w:r>
            <w:proofErr w:type="spellEnd"/>
            <w:r w:rsidRPr="001C0A84">
              <w:rPr>
                <w:rFonts w:ascii="GHEA Grapalat" w:hAnsi="GHEA Grapalat"/>
                <w:sz w:val="18"/>
                <w:szCs w:val="18"/>
              </w:rPr>
              <w:t xml:space="preserve"> 2022, Volume 2 (Smart Innovation, Systems and Technologies, 337)</w:t>
            </w:r>
          </w:p>
        </w:tc>
        <w:tc>
          <w:tcPr>
            <w:tcW w:w="924" w:type="dxa"/>
            <w:vAlign w:val="center"/>
          </w:tcPr>
          <w:p w14:paraId="6C4C1977" w14:textId="77777777"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3E79D53A" w14:textId="77777777" w:rsidR="006A236D"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62F5FA98" w14:textId="77777777"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119B81F9" w14:textId="348C7D9E"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51" w:type="dxa"/>
            <w:vAlign w:val="center"/>
          </w:tcPr>
          <w:p w14:paraId="15D5DE63" w14:textId="60F4F483"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80" w:type="dxa"/>
            <w:vAlign w:val="center"/>
          </w:tcPr>
          <w:p w14:paraId="48C146E5" w14:textId="64746935"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82" w:type="dxa"/>
            <w:vAlign w:val="center"/>
          </w:tcPr>
          <w:p w14:paraId="39C98B3F" w14:textId="66C8DAD6"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03EFB161" w14:textId="42803782"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1D748047" w14:textId="4BDE420E"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1969D373" w14:textId="2898E609"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0BE1AA56" w14:textId="0CBD9DAC"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6B506AA0" w14:textId="61567E03"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07175D9C" w14:textId="4E2D3193"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6A236D" w:rsidRPr="004461F3" w14:paraId="52195A16" w14:textId="77777777" w:rsidTr="00DB1E8A">
        <w:trPr>
          <w:gridAfter w:val="1"/>
          <w:wAfter w:w="16" w:type="dxa"/>
          <w:trHeight w:val="404"/>
          <w:jc w:val="center"/>
        </w:trPr>
        <w:tc>
          <w:tcPr>
            <w:tcW w:w="1673" w:type="dxa"/>
            <w:vAlign w:val="center"/>
          </w:tcPr>
          <w:p w14:paraId="259E451C" w14:textId="77777777" w:rsidR="006A236D" w:rsidRPr="007B6911" w:rsidRDefault="006A236D" w:rsidP="006A236D">
            <w:pPr>
              <w:pStyle w:val="ListParagraph"/>
              <w:widowControl w:val="0"/>
              <w:numPr>
                <w:ilvl w:val="0"/>
                <w:numId w:val="37"/>
              </w:numPr>
              <w:jc w:val="center"/>
              <w:rPr>
                <w:rFonts w:ascii="GHEA Grapalat" w:hAnsi="GHEA Grapalat"/>
                <w:sz w:val="16"/>
                <w:szCs w:val="16"/>
                <w:lang w:val="hy-AM"/>
              </w:rPr>
            </w:pPr>
          </w:p>
        </w:tc>
        <w:tc>
          <w:tcPr>
            <w:tcW w:w="1588" w:type="dxa"/>
            <w:tcBorders>
              <w:top w:val="nil"/>
              <w:left w:val="single" w:sz="4" w:space="0" w:color="auto"/>
              <w:bottom w:val="single" w:sz="4" w:space="0" w:color="auto"/>
              <w:right w:val="single" w:sz="4" w:space="0" w:color="auto"/>
            </w:tcBorders>
            <w:shd w:val="clear" w:color="auto" w:fill="auto"/>
            <w:vAlign w:val="center"/>
          </w:tcPr>
          <w:p w14:paraId="43CE0170" w14:textId="4C53BA73"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1C0A84">
              <w:rPr>
                <w:rFonts w:ascii="GHEA Grapalat" w:hAnsi="GHEA Grapalat" w:cs="Calibri"/>
                <w:color w:val="000000"/>
                <w:sz w:val="18"/>
                <w:szCs w:val="18"/>
              </w:rPr>
              <w:t>22111100/146</w:t>
            </w:r>
          </w:p>
        </w:tc>
        <w:tc>
          <w:tcPr>
            <w:tcW w:w="2417" w:type="dxa"/>
            <w:shd w:val="clear" w:color="auto" w:fill="auto"/>
            <w:vAlign w:val="center"/>
          </w:tcPr>
          <w:p w14:paraId="5119FD5A" w14:textId="4324A91D"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1C0A84">
              <w:rPr>
                <w:rFonts w:ascii="GHEA Grapalat" w:hAnsi="GHEA Grapalat"/>
                <w:sz w:val="18"/>
                <w:szCs w:val="18"/>
              </w:rPr>
              <w:t xml:space="preserve">Christian </w:t>
            </w:r>
            <w:proofErr w:type="spellStart"/>
            <w:r w:rsidRPr="001C0A84">
              <w:rPr>
                <w:rFonts w:ascii="GHEA Grapalat" w:hAnsi="GHEA Grapalat"/>
                <w:sz w:val="18"/>
                <w:szCs w:val="18"/>
              </w:rPr>
              <w:t>Grönroos</w:t>
            </w:r>
            <w:proofErr w:type="spellEnd"/>
            <w:r w:rsidRPr="001C0A84">
              <w:rPr>
                <w:rFonts w:ascii="GHEA Grapalat" w:hAnsi="GHEA Grapalat"/>
                <w:sz w:val="18"/>
                <w:szCs w:val="18"/>
              </w:rPr>
              <w:t>,</w:t>
            </w:r>
            <w:r w:rsidRPr="001C0A84">
              <w:rPr>
                <w:rFonts w:ascii="Calibri" w:hAnsi="Calibri" w:cs="Calibri"/>
                <w:sz w:val="18"/>
                <w:szCs w:val="18"/>
              </w:rPr>
              <w:t> </w:t>
            </w:r>
            <w:r w:rsidRPr="001C0A84">
              <w:rPr>
                <w:rFonts w:ascii="GHEA Grapalat" w:hAnsi="GHEA Grapalat"/>
                <w:sz w:val="18"/>
                <w:szCs w:val="18"/>
              </w:rPr>
              <w:t>Vibrant Publishers</w:t>
            </w:r>
            <w:r>
              <w:rPr>
                <w:rFonts w:ascii="GHEA Grapalat" w:hAnsi="GHEA Grapalat"/>
                <w:sz w:val="18"/>
                <w:szCs w:val="18"/>
                <w:lang w:val="hy-AM"/>
              </w:rPr>
              <w:t xml:space="preserve"> </w:t>
            </w:r>
            <w:r w:rsidRPr="001C0A84">
              <w:rPr>
                <w:rFonts w:ascii="GHEA Grapalat" w:hAnsi="GHEA Grapalat"/>
                <w:sz w:val="18"/>
                <w:szCs w:val="18"/>
              </w:rPr>
              <w:t>Relationship Marketing (Legend in Marketing)</w:t>
            </w:r>
          </w:p>
        </w:tc>
        <w:tc>
          <w:tcPr>
            <w:tcW w:w="924" w:type="dxa"/>
            <w:vAlign w:val="center"/>
          </w:tcPr>
          <w:p w14:paraId="6D195376" w14:textId="77777777"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7FA3DA0A" w14:textId="77777777" w:rsidR="006A236D"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4BF09B5B" w14:textId="77777777"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6884D749" w14:textId="0CBBE975"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51" w:type="dxa"/>
            <w:vAlign w:val="center"/>
          </w:tcPr>
          <w:p w14:paraId="4B43F492" w14:textId="4F892F44"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80" w:type="dxa"/>
            <w:vAlign w:val="center"/>
          </w:tcPr>
          <w:p w14:paraId="090A51D8" w14:textId="305532C3"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82" w:type="dxa"/>
            <w:vAlign w:val="center"/>
          </w:tcPr>
          <w:p w14:paraId="6BF285E9" w14:textId="51769AFF"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52082F8F" w14:textId="4E2507F2"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1F155ACA" w14:textId="7DAEAA8C"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1148C90F" w14:textId="30D1C2AF"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3055F77A" w14:textId="7A2676EE"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6D03D18B" w14:textId="30AD93FB"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468AB39D" w14:textId="0E12C00E"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6A236D" w:rsidRPr="00336962" w14:paraId="5337F1F5" w14:textId="77777777" w:rsidTr="00DB1E8A">
        <w:trPr>
          <w:gridAfter w:val="1"/>
          <w:wAfter w:w="16" w:type="dxa"/>
          <w:trHeight w:val="404"/>
          <w:jc w:val="center"/>
        </w:trPr>
        <w:tc>
          <w:tcPr>
            <w:tcW w:w="1673" w:type="dxa"/>
            <w:vAlign w:val="center"/>
          </w:tcPr>
          <w:p w14:paraId="427EB5A7" w14:textId="77777777" w:rsidR="006A236D" w:rsidRPr="007B6911" w:rsidRDefault="006A236D" w:rsidP="006A236D">
            <w:pPr>
              <w:pStyle w:val="ListParagraph"/>
              <w:widowControl w:val="0"/>
              <w:numPr>
                <w:ilvl w:val="0"/>
                <w:numId w:val="37"/>
              </w:numPr>
              <w:jc w:val="center"/>
              <w:rPr>
                <w:rFonts w:ascii="GHEA Grapalat" w:hAnsi="GHEA Grapalat"/>
                <w:sz w:val="16"/>
                <w:szCs w:val="16"/>
                <w:lang w:val="hy-AM"/>
              </w:rPr>
            </w:pPr>
          </w:p>
        </w:tc>
        <w:tc>
          <w:tcPr>
            <w:tcW w:w="1588" w:type="dxa"/>
            <w:tcBorders>
              <w:top w:val="nil"/>
              <w:left w:val="single" w:sz="4" w:space="0" w:color="auto"/>
              <w:bottom w:val="single" w:sz="4" w:space="0" w:color="auto"/>
              <w:right w:val="single" w:sz="4" w:space="0" w:color="auto"/>
            </w:tcBorders>
            <w:shd w:val="clear" w:color="auto" w:fill="auto"/>
            <w:vAlign w:val="center"/>
          </w:tcPr>
          <w:p w14:paraId="120BAB2D" w14:textId="7078A77B"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1C0A84">
              <w:rPr>
                <w:rFonts w:ascii="GHEA Grapalat" w:hAnsi="GHEA Grapalat" w:cs="Calibri"/>
                <w:color w:val="000000"/>
                <w:sz w:val="18"/>
                <w:szCs w:val="18"/>
              </w:rPr>
              <w:t>22111100/147</w:t>
            </w:r>
          </w:p>
        </w:tc>
        <w:tc>
          <w:tcPr>
            <w:tcW w:w="2417" w:type="dxa"/>
            <w:shd w:val="clear" w:color="auto" w:fill="auto"/>
            <w:vAlign w:val="center"/>
          </w:tcPr>
          <w:p w14:paraId="64B29937" w14:textId="5FBE13BD"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roofErr w:type="spellStart"/>
            <w:r w:rsidRPr="001C0A84">
              <w:rPr>
                <w:rFonts w:ascii="GHEA Grapalat" w:hAnsi="GHEA Grapalat"/>
                <w:sz w:val="18"/>
                <w:szCs w:val="18"/>
              </w:rPr>
              <w:t>Editorս</w:t>
            </w:r>
            <w:proofErr w:type="spellEnd"/>
            <w:r w:rsidRPr="001C0A84">
              <w:rPr>
                <w:rFonts w:ascii="GHEA Grapalat" w:hAnsi="GHEA Grapalat"/>
                <w:sz w:val="18"/>
                <w:szCs w:val="18"/>
              </w:rPr>
              <w:t xml:space="preserve">։ </w:t>
            </w:r>
            <w:proofErr w:type="spellStart"/>
            <w:r w:rsidRPr="001C0A84">
              <w:rPr>
                <w:rFonts w:ascii="GHEA Grapalat" w:hAnsi="GHEA Grapalat"/>
                <w:sz w:val="18"/>
                <w:szCs w:val="18"/>
              </w:rPr>
              <w:t>Sonu</w:t>
            </w:r>
            <w:proofErr w:type="spellEnd"/>
            <w:r w:rsidRPr="001C0A84">
              <w:rPr>
                <w:rFonts w:ascii="GHEA Grapalat" w:hAnsi="GHEA Grapalat"/>
                <w:sz w:val="18"/>
                <w:szCs w:val="18"/>
              </w:rPr>
              <w:t xml:space="preserve"> </w:t>
            </w:r>
            <w:proofErr w:type="spellStart"/>
            <w:r w:rsidRPr="001C0A84">
              <w:rPr>
                <w:rFonts w:ascii="GHEA Grapalat" w:hAnsi="GHEA Grapalat"/>
                <w:sz w:val="18"/>
                <w:szCs w:val="18"/>
              </w:rPr>
              <w:t>Dua</w:t>
            </w:r>
            <w:proofErr w:type="spellEnd"/>
            <w:r w:rsidRPr="001C0A84">
              <w:rPr>
                <w:rFonts w:ascii="GHEA Grapalat" w:hAnsi="GHEA Grapalat"/>
                <w:sz w:val="18"/>
                <w:szCs w:val="18"/>
              </w:rPr>
              <w:t>,</w:t>
            </w:r>
            <w:r w:rsidRPr="001C0A84">
              <w:rPr>
                <w:rFonts w:ascii="Calibri" w:hAnsi="Calibri" w:cs="Calibri"/>
                <w:sz w:val="18"/>
                <w:szCs w:val="18"/>
              </w:rPr>
              <w:t> </w:t>
            </w:r>
            <w:r w:rsidRPr="001C0A84">
              <w:rPr>
                <w:rFonts w:ascii="GHEA Grapalat" w:hAnsi="GHEA Grapalat"/>
                <w:sz w:val="18"/>
                <w:szCs w:val="18"/>
              </w:rPr>
              <w:t xml:space="preserve">Sakshi </w:t>
            </w:r>
            <w:proofErr w:type="spellStart"/>
            <w:r w:rsidRPr="001C0A84">
              <w:rPr>
                <w:rFonts w:ascii="GHEA Grapalat" w:hAnsi="GHEA Grapalat"/>
                <w:sz w:val="18"/>
                <w:szCs w:val="18"/>
              </w:rPr>
              <w:t>Dua</w:t>
            </w:r>
            <w:proofErr w:type="spellEnd"/>
            <w:r w:rsidRPr="001C0A84">
              <w:rPr>
                <w:rFonts w:ascii="GHEA Grapalat" w:hAnsi="GHEA Grapalat"/>
                <w:sz w:val="18"/>
                <w:szCs w:val="18"/>
              </w:rPr>
              <w:t>,</w:t>
            </w:r>
            <w:r w:rsidRPr="001C0A84">
              <w:rPr>
                <w:rFonts w:ascii="Calibri" w:hAnsi="Calibri" w:cs="Calibri"/>
                <w:sz w:val="18"/>
                <w:szCs w:val="18"/>
              </w:rPr>
              <w:t> </w:t>
            </w:r>
            <w:proofErr w:type="spellStart"/>
            <w:r w:rsidRPr="001C0A84">
              <w:rPr>
                <w:rFonts w:ascii="GHEA Grapalat" w:hAnsi="GHEA Grapalat"/>
                <w:sz w:val="18"/>
                <w:szCs w:val="18"/>
              </w:rPr>
              <w:t>Pawanpreet</w:t>
            </w:r>
            <w:proofErr w:type="spellEnd"/>
            <w:r w:rsidRPr="001C0A84">
              <w:rPr>
                <w:rFonts w:ascii="GHEA Grapalat" w:hAnsi="GHEA Grapalat"/>
                <w:sz w:val="18"/>
                <w:szCs w:val="18"/>
              </w:rPr>
              <w:t xml:space="preserve"> Kaur</w:t>
            </w:r>
            <w:r>
              <w:rPr>
                <w:rFonts w:ascii="GHEA Grapalat" w:hAnsi="GHEA Grapalat"/>
                <w:sz w:val="18"/>
                <w:szCs w:val="18"/>
                <w:lang w:val="hy-AM"/>
              </w:rPr>
              <w:t xml:space="preserve"> </w:t>
            </w:r>
            <w:r w:rsidRPr="001C0A84">
              <w:rPr>
                <w:rFonts w:ascii="GHEA Grapalat" w:hAnsi="GHEA Grapalat"/>
                <w:sz w:val="18"/>
                <w:szCs w:val="18"/>
              </w:rPr>
              <w:t>Green Marketing Perspectives: Effective Messaging for Sustainable Practices</w:t>
            </w:r>
          </w:p>
        </w:tc>
        <w:tc>
          <w:tcPr>
            <w:tcW w:w="924" w:type="dxa"/>
            <w:vAlign w:val="center"/>
          </w:tcPr>
          <w:p w14:paraId="32ACB1D7" w14:textId="77777777"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262F5D4C" w14:textId="77777777" w:rsidR="006A236D"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021AFE6F" w14:textId="77777777"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609FA949" w14:textId="1FF7EA89"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51" w:type="dxa"/>
            <w:vAlign w:val="center"/>
          </w:tcPr>
          <w:p w14:paraId="682E41DE" w14:textId="2AF79D10"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80" w:type="dxa"/>
            <w:vAlign w:val="center"/>
          </w:tcPr>
          <w:p w14:paraId="51A1C527" w14:textId="5CE72808"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82" w:type="dxa"/>
            <w:vAlign w:val="center"/>
          </w:tcPr>
          <w:p w14:paraId="46154B66" w14:textId="2D7F8663"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39FA66EA" w14:textId="1053453B"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564AF733" w14:textId="6593A3ED"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14FA315A" w14:textId="6C049D7A"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5D440AA8" w14:textId="081A3E1F"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1659BB61" w14:textId="71CDD4D8"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0B7644BE" w14:textId="006B5B68"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6A236D" w:rsidRPr="00336962" w14:paraId="452046B1" w14:textId="77777777" w:rsidTr="00DB1E8A">
        <w:trPr>
          <w:gridAfter w:val="1"/>
          <w:wAfter w:w="16" w:type="dxa"/>
          <w:trHeight w:val="404"/>
          <w:jc w:val="center"/>
        </w:trPr>
        <w:tc>
          <w:tcPr>
            <w:tcW w:w="1673" w:type="dxa"/>
            <w:vAlign w:val="center"/>
          </w:tcPr>
          <w:p w14:paraId="244A220A" w14:textId="77777777" w:rsidR="006A236D" w:rsidRPr="007B6911" w:rsidRDefault="006A236D" w:rsidP="006A236D">
            <w:pPr>
              <w:pStyle w:val="ListParagraph"/>
              <w:widowControl w:val="0"/>
              <w:numPr>
                <w:ilvl w:val="0"/>
                <w:numId w:val="37"/>
              </w:numPr>
              <w:jc w:val="center"/>
              <w:rPr>
                <w:rFonts w:ascii="GHEA Grapalat" w:hAnsi="GHEA Grapalat"/>
                <w:sz w:val="16"/>
                <w:szCs w:val="16"/>
                <w:lang w:val="hy-AM"/>
              </w:rPr>
            </w:pPr>
          </w:p>
        </w:tc>
        <w:tc>
          <w:tcPr>
            <w:tcW w:w="1588" w:type="dxa"/>
            <w:tcBorders>
              <w:top w:val="nil"/>
              <w:left w:val="single" w:sz="4" w:space="0" w:color="auto"/>
              <w:bottom w:val="single" w:sz="4" w:space="0" w:color="auto"/>
              <w:right w:val="single" w:sz="4" w:space="0" w:color="auto"/>
            </w:tcBorders>
            <w:shd w:val="clear" w:color="auto" w:fill="auto"/>
            <w:vAlign w:val="center"/>
          </w:tcPr>
          <w:p w14:paraId="4B08B1E6" w14:textId="1A0835D2"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1C0A84">
              <w:rPr>
                <w:rFonts w:ascii="GHEA Grapalat" w:hAnsi="GHEA Grapalat" w:cs="Calibri"/>
                <w:color w:val="000000"/>
                <w:sz w:val="18"/>
                <w:szCs w:val="18"/>
              </w:rPr>
              <w:t>22111100/148</w:t>
            </w:r>
          </w:p>
        </w:tc>
        <w:tc>
          <w:tcPr>
            <w:tcW w:w="2417" w:type="dxa"/>
            <w:shd w:val="clear" w:color="auto" w:fill="auto"/>
            <w:vAlign w:val="center"/>
          </w:tcPr>
          <w:p w14:paraId="279D9D59" w14:textId="48056BF1"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1C0A84">
              <w:rPr>
                <w:rFonts w:ascii="GHEA Grapalat" w:hAnsi="GHEA Grapalat"/>
                <w:sz w:val="18"/>
                <w:szCs w:val="18"/>
              </w:rPr>
              <w:t xml:space="preserve">Chen </w:t>
            </w:r>
            <w:proofErr w:type="spellStart"/>
            <w:r w:rsidRPr="001C0A84">
              <w:rPr>
                <w:rFonts w:ascii="GHEA Grapalat" w:hAnsi="GHEA Grapalat"/>
                <w:sz w:val="18"/>
                <w:szCs w:val="18"/>
              </w:rPr>
              <w:t>Chen</w:t>
            </w:r>
            <w:proofErr w:type="spellEnd"/>
            <w:r w:rsidRPr="001C0A84">
              <w:rPr>
                <w:rFonts w:ascii="GHEA Grapalat" w:hAnsi="GHEA Grapalat"/>
                <w:sz w:val="18"/>
                <w:szCs w:val="18"/>
              </w:rPr>
              <w:t xml:space="preserve"> Hu</w:t>
            </w:r>
            <w:r>
              <w:rPr>
                <w:rFonts w:ascii="GHEA Grapalat" w:hAnsi="GHEA Grapalat"/>
                <w:sz w:val="18"/>
                <w:szCs w:val="18"/>
                <w:lang w:val="hy-AM"/>
              </w:rPr>
              <w:t xml:space="preserve"> </w:t>
            </w:r>
            <w:r w:rsidRPr="001C0A84">
              <w:rPr>
                <w:rFonts w:ascii="GHEA Grapalat" w:hAnsi="GHEA Grapalat"/>
                <w:sz w:val="18"/>
                <w:szCs w:val="18"/>
              </w:rPr>
              <w:t>The Regulation and Supervision of Banks: The Post Crisis Regulatory Responses of the EU (Routledge Research in Finance and Banking Law)</w:t>
            </w:r>
          </w:p>
        </w:tc>
        <w:tc>
          <w:tcPr>
            <w:tcW w:w="924" w:type="dxa"/>
            <w:vAlign w:val="center"/>
          </w:tcPr>
          <w:p w14:paraId="64AA1C2C" w14:textId="77777777"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6D07B0B4" w14:textId="77777777" w:rsidR="006A236D"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5B12D8BC" w14:textId="77777777"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7D117B23" w14:textId="04ED4E5F"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51" w:type="dxa"/>
            <w:vAlign w:val="center"/>
          </w:tcPr>
          <w:p w14:paraId="22ADDB90" w14:textId="611243B3"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80" w:type="dxa"/>
            <w:vAlign w:val="center"/>
          </w:tcPr>
          <w:p w14:paraId="02CCE1E2" w14:textId="785146B3"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82" w:type="dxa"/>
            <w:vAlign w:val="center"/>
          </w:tcPr>
          <w:p w14:paraId="090241EB" w14:textId="7D9352E1"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36A78B4C" w14:textId="17DF713C"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5497B28C" w14:textId="7207C90F"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5AA98E82" w14:textId="2FB9427B"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35CCEF6A" w14:textId="7138303D"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1209755A" w14:textId="139F7FE9"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0FE7A7E2" w14:textId="68FAC8E9"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6A236D" w:rsidRPr="004461F3" w14:paraId="6489F79A" w14:textId="77777777" w:rsidTr="00DB1E8A">
        <w:trPr>
          <w:gridAfter w:val="1"/>
          <w:wAfter w:w="16" w:type="dxa"/>
          <w:trHeight w:val="404"/>
          <w:jc w:val="center"/>
        </w:trPr>
        <w:tc>
          <w:tcPr>
            <w:tcW w:w="1673" w:type="dxa"/>
            <w:vAlign w:val="center"/>
          </w:tcPr>
          <w:p w14:paraId="0244D9FC" w14:textId="77777777" w:rsidR="006A236D" w:rsidRPr="007B6911" w:rsidRDefault="006A236D" w:rsidP="006A236D">
            <w:pPr>
              <w:pStyle w:val="ListParagraph"/>
              <w:widowControl w:val="0"/>
              <w:numPr>
                <w:ilvl w:val="0"/>
                <w:numId w:val="37"/>
              </w:numPr>
              <w:jc w:val="center"/>
              <w:rPr>
                <w:rFonts w:ascii="GHEA Grapalat" w:hAnsi="GHEA Grapalat"/>
                <w:sz w:val="16"/>
                <w:szCs w:val="16"/>
                <w:lang w:val="hy-AM"/>
              </w:rPr>
            </w:pPr>
          </w:p>
        </w:tc>
        <w:tc>
          <w:tcPr>
            <w:tcW w:w="1588" w:type="dxa"/>
            <w:tcBorders>
              <w:top w:val="nil"/>
              <w:left w:val="single" w:sz="4" w:space="0" w:color="auto"/>
              <w:bottom w:val="single" w:sz="4" w:space="0" w:color="auto"/>
              <w:right w:val="single" w:sz="4" w:space="0" w:color="auto"/>
            </w:tcBorders>
            <w:shd w:val="clear" w:color="auto" w:fill="auto"/>
            <w:vAlign w:val="center"/>
          </w:tcPr>
          <w:p w14:paraId="266B3852" w14:textId="130ACE4D"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1C0A84">
              <w:rPr>
                <w:rFonts w:ascii="GHEA Grapalat" w:hAnsi="GHEA Grapalat" w:cs="Calibri"/>
                <w:color w:val="000000"/>
                <w:sz w:val="18"/>
                <w:szCs w:val="18"/>
              </w:rPr>
              <w:t>22111100/149</w:t>
            </w:r>
          </w:p>
        </w:tc>
        <w:tc>
          <w:tcPr>
            <w:tcW w:w="2417" w:type="dxa"/>
            <w:shd w:val="clear" w:color="auto" w:fill="auto"/>
            <w:vAlign w:val="center"/>
          </w:tcPr>
          <w:p w14:paraId="7A5C55DD" w14:textId="209919F8"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1C0A84">
              <w:rPr>
                <w:rFonts w:ascii="GHEA Grapalat" w:hAnsi="GHEA Grapalat"/>
                <w:sz w:val="18"/>
                <w:szCs w:val="18"/>
                <w:lang w:val="ru-RU"/>
              </w:rPr>
              <w:t xml:space="preserve">Курникова Ирина </w:t>
            </w:r>
            <w:r w:rsidRPr="001C0A84">
              <w:rPr>
                <w:rFonts w:ascii="GHEA Grapalat" w:hAnsi="GHEA Grapalat"/>
                <w:sz w:val="18"/>
                <w:szCs w:val="18"/>
                <w:lang w:val="ru-RU"/>
              </w:rPr>
              <w:lastRenderedPageBreak/>
              <w:t>Валерьевна,</w:t>
            </w:r>
            <w:r w:rsidRPr="001C0A84">
              <w:rPr>
                <w:rFonts w:ascii="Calibri" w:hAnsi="Calibri" w:cs="Calibri"/>
                <w:sz w:val="18"/>
                <w:szCs w:val="18"/>
              </w:rPr>
              <w:t> </w:t>
            </w:r>
            <w:r w:rsidRPr="001C0A84">
              <w:rPr>
                <w:rFonts w:ascii="GHEA Grapalat" w:hAnsi="GHEA Grapalat"/>
                <w:sz w:val="18"/>
                <w:szCs w:val="18"/>
                <w:lang w:val="ru-RU"/>
              </w:rPr>
              <w:t>Савин Валентин Эдуардович</w:t>
            </w:r>
            <w:r>
              <w:rPr>
                <w:rFonts w:ascii="GHEA Grapalat" w:hAnsi="GHEA Grapalat"/>
                <w:sz w:val="18"/>
                <w:szCs w:val="18"/>
                <w:lang w:val="hy-AM"/>
              </w:rPr>
              <w:t xml:space="preserve"> </w:t>
            </w:r>
            <w:r w:rsidRPr="001C0A84">
              <w:rPr>
                <w:rFonts w:ascii="GHEA Grapalat" w:hAnsi="GHEA Grapalat"/>
                <w:sz w:val="18"/>
                <w:szCs w:val="18"/>
                <w:lang w:val="ru-RU"/>
              </w:rPr>
              <w:t>Банковский маркетинг. Учебное пособие</w:t>
            </w:r>
          </w:p>
        </w:tc>
        <w:tc>
          <w:tcPr>
            <w:tcW w:w="924" w:type="dxa"/>
            <w:vAlign w:val="center"/>
          </w:tcPr>
          <w:p w14:paraId="4356F958" w14:textId="77777777"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7AA87AC2" w14:textId="77777777" w:rsidR="006A236D"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2C7A63DB" w14:textId="77777777"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6E559A4E" w14:textId="1EE43E03"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51" w:type="dxa"/>
            <w:vAlign w:val="center"/>
          </w:tcPr>
          <w:p w14:paraId="650D82B1" w14:textId="106AF998"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80" w:type="dxa"/>
            <w:vAlign w:val="center"/>
          </w:tcPr>
          <w:p w14:paraId="525BB0EB" w14:textId="14BC21D7"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82" w:type="dxa"/>
            <w:vAlign w:val="center"/>
          </w:tcPr>
          <w:p w14:paraId="229F0170" w14:textId="0579D042"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4906E5E7" w14:textId="2D371ADE"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28AE9BF2" w14:textId="360E748A"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4DA16243" w14:textId="6399AD52"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43438BE4" w14:textId="199AFECE"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115A84B8" w14:textId="6A2DDA68"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58A246FB" w14:textId="7C20C31C"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6A236D" w:rsidRPr="004461F3" w14:paraId="20CE0277" w14:textId="77777777" w:rsidTr="00DB1E8A">
        <w:trPr>
          <w:gridAfter w:val="1"/>
          <w:wAfter w:w="16" w:type="dxa"/>
          <w:trHeight w:val="404"/>
          <w:jc w:val="center"/>
        </w:trPr>
        <w:tc>
          <w:tcPr>
            <w:tcW w:w="1673" w:type="dxa"/>
            <w:vAlign w:val="center"/>
          </w:tcPr>
          <w:p w14:paraId="1BECC8C8" w14:textId="77777777" w:rsidR="006A236D" w:rsidRPr="007B6911" w:rsidRDefault="006A236D" w:rsidP="006A236D">
            <w:pPr>
              <w:pStyle w:val="ListParagraph"/>
              <w:widowControl w:val="0"/>
              <w:numPr>
                <w:ilvl w:val="0"/>
                <w:numId w:val="37"/>
              </w:numPr>
              <w:jc w:val="center"/>
              <w:rPr>
                <w:rFonts w:ascii="GHEA Grapalat" w:hAnsi="GHEA Grapalat"/>
                <w:sz w:val="16"/>
                <w:szCs w:val="16"/>
                <w:lang w:val="hy-AM"/>
              </w:rPr>
            </w:pPr>
          </w:p>
        </w:tc>
        <w:tc>
          <w:tcPr>
            <w:tcW w:w="1588" w:type="dxa"/>
            <w:tcBorders>
              <w:top w:val="nil"/>
              <w:left w:val="single" w:sz="4" w:space="0" w:color="auto"/>
              <w:bottom w:val="single" w:sz="4" w:space="0" w:color="auto"/>
              <w:right w:val="single" w:sz="4" w:space="0" w:color="auto"/>
            </w:tcBorders>
            <w:shd w:val="clear" w:color="auto" w:fill="auto"/>
            <w:vAlign w:val="center"/>
          </w:tcPr>
          <w:p w14:paraId="65DF6178" w14:textId="2C860933"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1C0A84">
              <w:rPr>
                <w:rFonts w:ascii="GHEA Grapalat" w:hAnsi="GHEA Grapalat" w:cs="Calibri"/>
                <w:color w:val="000000"/>
                <w:sz w:val="18"/>
                <w:szCs w:val="18"/>
              </w:rPr>
              <w:t>22111100/150</w:t>
            </w:r>
          </w:p>
        </w:tc>
        <w:tc>
          <w:tcPr>
            <w:tcW w:w="2417" w:type="dxa"/>
            <w:shd w:val="clear" w:color="auto" w:fill="auto"/>
            <w:vAlign w:val="center"/>
          </w:tcPr>
          <w:p w14:paraId="45AB1701" w14:textId="2D1BB5A8"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1C0A84">
              <w:rPr>
                <w:rFonts w:ascii="GHEA Grapalat" w:hAnsi="GHEA Grapalat"/>
                <w:sz w:val="18"/>
                <w:szCs w:val="18"/>
                <w:lang w:val="ru-RU"/>
              </w:rPr>
              <w:t>редактор Л.</w:t>
            </w:r>
            <w:r w:rsidRPr="001C0A84">
              <w:rPr>
                <w:rFonts w:ascii="Calibri" w:hAnsi="Calibri" w:cs="Calibri"/>
                <w:sz w:val="18"/>
                <w:szCs w:val="18"/>
              </w:rPr>
              <w:t> </w:t>
            </w:r>
            <w:r w:rsidRPr="001C0A84">
              <w:rPr>
                <w:rFonts w:ascii="GHEA Grapalat" w:hAnsi="GHEA Grapalat"/>
                <w:sz w:val="18"/>
                <w:szCs w:val="18"/>
                <w:lang w:val="ru-RU"/>
              </w:rPr>
              <w:t>Н.</w:t>
            </w:r>
            <w:r w:rsidRPr="001C0A84">
              <w:rPr>
                <w:rFonts w:ascii="Calibri" w:hAnsi="Calibri" w:cs="Calibri"/>
                <w:sz w:val="18"/>
                <w:szCs w:val="18"/>
              </w:rPr>
              <w:t> </w:t>
            </w:r>
            <w:r w:rsidRPr="001C0A84">
              <w:rPr>
                <w:rFonts w:ascii="GHEA Grapalat" w:hAnsi="GHEA Grapalat"/>
                <w:sz w:val="18"/>
                <w:szCs w:val="18"/>
                <w:lang w:val="ru-RU"/>
              </w:rPr>
              <w:t>Красавина</w:t>
            </w:r>
            <w:r>
              <w:rPr>
                <w:rFonts w:ascii="GHEA Grapalat" w:hAnsi="GHEA Grapalat"/>
                <w:sz w:val="18"/>
                <w:szCs w:val="18"/>
                <w:lang w:val="hy-AM"/>
              </w:rPr>
              <w:t xml:space="preserve"> </w:t>
            </w:r>
            <w:r w:rsidRPr="001C0A84">
              <w:rPr>
                <w:rFonts w:ascii="GHEA Grapalat" w:hAnsi="GHEA Grapalat"/>
                <w:sz w:val="18"/>
                <w:szCs w:val="18"/>
                <w:lang w:val="ru-RU"/>
              </w:rPr>
              <w:t>Международные валютно-кредитные и финансовые отношения; 5-е изд., пер. и доп. Учебник для вузов</w:t>
            </w:r>
          </w:p>
        </w:tc>
        <w:tc>
          <w:tcPr>
            <w:tcW w:w="924" w:type="dxa"/>
            <w:vAlign w:val="center"/>
          </w:tcPr>
          <w:p w14:paraId="4F9E561B" w14:textId="77777777"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085A345C" w14:textId="77777777" w:rsidR="006A236D"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07976C24" w14:textId="77777777"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571C55D4" w14:textId="352BAA5B"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51" w:type="dxa"/>
            <w:vAlign w:val="center"/>
          </w:tcPr>
          <w:p w14:paraId="75157B0E" w14:textId="6016100A"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80" w:type="dxa"/>
            <w:vAlign w:val="center"/>
          </w:tcPr>
          <w:p w14:paraId="541ECE82" w14:textId="72F5F071"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82" w:type="dxa"/>
            <w:vAlign w:val="center"/>
          </w:tcPr>
          <w:p w14:paraId="3CE525F9" w14:textId="047DB258"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3DEE85A4" w14:textId="652F7C95"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0289C9A9" w14:textId="69CB5D2F"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7B0A0D24" w14:textId="39C2B3FC"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4BA7197D" w14:textId="7D7F9133"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6489A11B" w14:textId="21F25CBF"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0EF67AB4" w14:textId="69DCD1BE"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6A236D" w:rsidRPr="00336962" w14:paraId="798D0024" w14:textId="77777777" w:rsidTr="00DB1E8A">
        <w:trPr>
          <w:gridAfter w:val="1"/>
          <w:wAfter w:w="16" w:type="dxa"/>
          <w:trHeight w:val="404"/>
          <w:jc w:val="center"/>
        </w:trPr>
        <w:tc>
          <w:tcPr>
            <w:tcW w:w="1673" w:type="dxa"/>
            <w:vAlign w:val="center"/>
          </w:tcPr>
          <w:p w14:paraId="1A41561E" w14:textId="77777777" w:rsidR="006A236D" w:rsidRPr="007B6911" w:rsidRDefault="006A236D" w:rsidP="006A236D">
            <w:pPr>
              <w:pStyle w:val="ListParagraph"/>
              <w:widowControl w:val="0"/>
              <w:numPr>
                <w:ilvl w:val="0"/>
                <w:numId w:val="37"/>
              </w:numPr>
              <w:jc w:val="center"/>
              <w:rPr>
                <w:rFonts w:ascii="GHEA Grapalat" w:hAnsi="GHEA Grapalat"/>
                <w:sz w:val="16"/>
                <w:szCs w:val="16"/>
                <w:lang w:val="hy-AM"/>
              </w:rPr>
            </w:pPr>
          </w:p>
        </w:tc>
        <w:tc>
          <w:tcPr>
            <w:tcW w:w="1588" w:type="dxa"/>
            <w:tcBorders>
              <w:top w:val="nil"/>
              <w:left w:val="single" w:sz="4" w:space="0" w:color="auto"/>
              <w:bottom w:val="single" w:sz="4" w:space="0" w:color="auto"/>
              <w:right w:val="single" w:sz="4" w:space="0" w:color="auto"/>
            </w:tcBorders>
            <w:shd w:val="clear" w:color="auto" w:fill="auto"/>
            <w:vAlign w:val="center"/>
          </w:tcPr>
          <w:p w14:paraId="579169EE" w14:textId="1B14B67D"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1C0A84">
              <w:rPr>
                <w:rFonts w:ascii="GHEA Grapalat" w:hAnsi="GHEA Grapalat" w:cs="Calibri"/>
                <w:color w:val="000000"/>
                <w:sz w:val="18"/>
                <w:szCs w:val="18"/>
              </w:rPr>
              <w:t>22111100/151</w:t>
            </w:r>
          </w:p>
        </w:tc>
        <w:tc>
          <w:tcPr>
            <w:tcW w:w="2417" w:type="dxa"/>
            <w:shd w:val="clear" w:color="auto" w:fill="auto"/>
            <w:vAlign w:val="center"/>
          </w:tcPr>
          <w:p w14:paraId="0099AFAC" w14:textId="04A9A5B1"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1C0A84">
              <w:rPr>
                <w:rFonts w:ascii="GHEA Grapalat" w:hAnsi="GHEA Grapalat"/>
                <w:sz w:val="18"/>
                <w:szCs w:val="18"/>
                <w:lang w:val="ru-RU"/>
              </w:rPr>
              <w:t>ред.</w:t>
            </w:r>
            <w:r w:rsidRPr="001C0A84">
              <w:rPr>
                <w:rFonts w:ascii="Calibri" w:hAnsi="Calibri" w:cs="Calibri"/>
                <w:sz w:val="18"/>
                <w:szCs w:val="18"/>
              </w:rPr>
              <w:t> </w:t>
            </w:r>
            <w:r w:rsidRPr="001C0A84">
              <w:rPr>
                <w:rFonts w:ascii="GHEA Grapalat" w:hAnsi="GHEA Grapalat"/>
                <w:sz w:val="18"/>
                <w:szCs w:val="18"/>
                <w:lang w:val="ru-RU"/>
              </w:rPr>
              <w:t>Лаврушин О.И.</w:t>
            </w:r>
            <w:r>
              <w:rPr>
                <w:rFonts w:ascii="GHEA Grapalat" w:hAnsi="GHEA Grapalat"/>
                <w:sz w:val="18"/>
                <w:szCs w:val="18"/>
                <w:lang w:val="hy-AM"/>
              </w:rPr>
              <w:t xml:space="preserve"> </w:t>
            </w:r>
            <w:r w:rsidRPr="001C0A84">
              <w:rPr>
                <w:rFonts w:ascii="GHEA Grapalat" w:hAnsi="GHEA Grapalat"/>
                <w:sz w:val="18"/>
                <w:szCs w:val="18"/>
                <w:lang w:val="ru-RU"/>
              </w:rPr>
              <w:t>Банковское дело. (Бакалавриат). Учебник</w:t>
            </w:r>
          </w:p>
        </w:tc>
        <w:tc>
          <w:tcPr>
            <w:tcW w:w="924" w:type="dxa"/>
            <w:vAlign w:val="center"/>
          </w:tcPr>
          <w:p w14:paraId="22F515A7" w14:textId="77777777"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2F4C7C0A" w14:textId="77777777" w:rsidR="006A236D"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243F5ED8" w14:textId="77777777"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2E264013" w14:textId="67333C29"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51" w:type="dxa"/>
            <w:vAlign w:val="center"/>
          </w:tcPr>
          <w:p w14:paraId="0C74F28F" w14:textId="40EF1C1B"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80" w:type="dxa"/>
            <w:vAlign w:val="center"/>
          </w:tcPr>
          <w:p w14:paraId="7D8A0504" w14:textId="49724C8A"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82" w:type="dxa"/>
            <w:vAlign w:val="center"/>
          </w:tcPr>
          <w:p w14:paraId="32EF6154" w14:textId="66CB0D1C"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2475A0EB" w14:textId="16C2D007"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4FAB2333" w14:textId="4AB362C0"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73722E78" w14:textId="5EE04128"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7E6DB4B7" w14:textId="5C307A77"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51BACBE3" w14:textId="4AD70664"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062CA39A" w14:textId="361CF808"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6A236D" w:rsidRPr="004461F3" w14:paraId="62386EC5" w14:textId="77777777" w:rsidTr="00DB1E8A">
        <w:trPr>
          <w:gridAfter w:val="1"/>
          <w:wAfter w:w="16" w:type="dxa"/>
          <w:trHeight w:val="404"/>
          <w:jc w:val="center"/>
        </w:trPr>
        <w:tc>
          <w:tcPr>
            <w:tcW w:w="1673" w:type="dxa"/>
            <w:vAlign w:val="center"/>
          </w:tcPr>
          <w:p w14:paraId="0CD6FF75" w14:textId="77777777" w:rsidR="006A236D" w:rsidRPr="007B6911" w:rsidRDefault="006A236D" w:rsidP="006A236D">
            <w:pPr>
              <w:pStyle w:val="ListParagraph"/>
              <w:widowControl w:val="0"/>
              <w:numPr>
                <w:ilvl w:val="0"/>
                <w:numId w:val="37"/>
              </w:numPr>
              <w:jc w:val="center"/>
              <w:rPr>
                <w:rFonts w:ascii="GHEA Grapalat" w:hAnsi="GHEA Grapalat"/>
                <w:sz w:val="16"/>
                <w:szCs w:val="16"/>
                <w:lang w:val="hy-AM"/>
              </w:rPr>
            </w:pPr>
          </w:p>
        </w:tc>
        <w:tc>
          <w:tcPr>
            <w:tcW w:w="1588" w:type="dxa"/>
            <w:tcBorders>
              <w:top w:val="nil"/>
              <w:left w:val="single" w:sz="4" w:space="0" w:color="auto"/>
              <w:bottom w:val="single" w:sz="4" w:space="0" w:color="auto"/>
              <w:right w:val="single" w:sz="4" w:space="0" w:color="auto"/>
            </w:tcBorders>
            <w:shd w:val="clear" w:color="auto" w:fill="auto"/>
            <w:vAlign w:val="center"/>
          </w:tcPr>
          <w:p w14:paraId="2F12D145" w14:textId="7B462754"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1C0A84">
              <w:rPr>
                <w:rFonts w:ascii="GHEA Grapalat" w:hAnsi="GHEA Grapalat" w:cs="Calibri"/>
                <w:color w:val="000000"/>
                <w:sz w:val="18"/>
                <w:szCs w:val="18"/>
              </w:rPr>
              <w:t>22111100/152</w:t>
            </w:r>
          </w:p>
        </w:tc>
        <w:tc>
          <w:tcPr>
            <w:tcW w:w="2417" w:type="dxa"/>
            <w:shd w:val="clear" w:color="auto" w:fill="auto"/>
            <w:vAlign w:val="center"/>
          </w:tcPr>
          <w:p w14:paraId="7FF30C85" w14:textId="4D5FABEA"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6631C7">
              <w:rPr>
                <w:rFonts w:ascii="GHEA Grapalat" w:hAnsi="GHEA Grapalat"/>
                <w:sz w:val="18"/>
                <w:szCs w:val="18"/>
                <w:lang w:val="hy-AM"/>
              </w:rPr>
              <w:t>Մերուժան Ունանյան</w:t>
            </w:r>
            <w:r>
              <w:rPr>
                <w:rFonts w:ascii="GHEA Grapalat" w:hAnsi="GHEA Grapalat"/>
                <w:sz w:val="18"/>
                <w:szCs w:val="18"/>
                <w:lang w:val="hy-AM"/>
              </w:rPr>
              <w:t xml:space="preserve"> </w:t>
            </w:r>
            <w:r w:rsidRPr="006631C7">
              <w:rPr>
                <w:rFonts w:ascii="GHEA Grapalat" w:hAnsi="GHEA Grapalat"/>
                <w:sz w:val="18"/>
                <w:szCs w:val="18"/>
                <w:lang w:val="hy-AM"/>
              </w:rPr>
              <w:t xml:space="preserve">Python սկսնակների համար ։ </w:t>
            </w:r>
            <w:proofErr w:type="spellStart"/>
            <w:r w:rsidRPr="001C0A84">
              <w:rPr>
                <w:rFonts w:ascii="GHEA Grapalat" w:hAnsi="GHEA Grapalat"/>
                <w:sz w:val="18"/>
                <w:szCs w:val="18"/>
              </w:rPr>
              <w:t>Մաս</w:t>
            </w:r>
            <w:proofErr w:type="spellEnd"/>
            <w:r w:rsidRPr="001C0A84">
              <w:rPr>
                <w:rFonts w:ascii="GHEA Grapalat" w:hAnsi="GHEA Grapalat"/>
                <w:sz w:val="18"/>
                <w:szCs w:val="18"/>
              </w:rPr>
              <w:t xml:space="preserve"> 1</w:t>
            </w:r>
          </w:p>
        </w:tc>
        <w:tc>
          <w:tcPr>
            <w:tcW w:w="924" w:type="dxa"/>
            <w:vAlign w:val="center"/>
          </w:tcPr>
          <w:p w14:paraId="2A343CF5" w14:textId="77777777"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3113598C" w14:textId="77777777" w:rsidR="006A236D"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4E5F21D5" w14:textId="77777777"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32A1B748" w14:textId="3397E3F3"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51" w:type="dxa"/>
            <w:vAlign w:val="center"/>
          </w:tcPr>
          <w:p w14:paraId="010102E7" w14:textId="580C31DB"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80" w:type="dxa"/>
            <w:vAlign w:val="center"/>
          </w:tcPr>
          <w:p w14:paraId="1ED8FECF" w14:textId="301606B6"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82" w:type="dxa"/>
            <w:vAlign w:val="center"/>
          </w:tcPr>
          <w:p w14:paraId="05B40918" w14:textId="6BC9B906"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66CD9E0B" w14:textId="34CC0E0C"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7934F6A7" w14:textId="1343A75F"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7FE76757" w14:textId="2578A627"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6B746C6A" w14:textId="208AFA51"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6C70096E" w14:textId="0EB1A83B"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2126A298" w14:textId="508F98C1"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6A236D" w:rsidRPr="00336962" w14:paraId="46FFF30C" w14:textId="77777777" w:rsidTr="00DB1E8A">
        <w:trPr>
          <w:gridAfter w:val="1"/>
          <w:wAfter w:w="16" w:type="dxa"/>
          <w:trHeight w:val="404"/>
          <w:jc w:val="center"/>
        </w:trPr>
        <w:tc>
          <w:tcPr>
            <w:tcW w:w="1673" w:type="dxa"/>
            <w:vAlign w:val="center"/>
          </w:tcPr>
          <w:p w14:paraId="29FE5555" w14:textId="77777777" w:rsidR="006A236D" w:rsidRPr="007B6911" w:rsidRDefault="006A236D" w:rsidP="006A236D">
            <w:pPr>
              <w:pStyle w:val="ListParagraph"/>
              <w:widowControl w:val="0"/>
              <w:numPr>
                <w:ilvl w:val="0"/>
                <w:numId w:val="37"/>
              </w:numPr>
              <w:jc w:val="center"/>
              <w:rPr>
                <w:rFonts w:ascii="GHEA Grapalat" w:hAnsi="GHEA Grapalat"/>
                <w:sz w:val="16"/>
                <w:szCs w:val="16"/>
                <w:lang w:val="hy-AM"/>
              </w:rPr>
            </w:pPr>
          </w:p>
        </w:tc>
        <w:tc>
          <w:tcPr>
            <w:tcW w:w="1588" w:type="dxa"/>
            <w:tcBorders>
              <w:top w:val="nil"/>
              <w:left w:val="single" w:sz="4" w:space="0" w:color="auto"/>
              <w:bottom w:val="single" w:sz="4" w:space="0" w:color="auto"/>
              <w:right w:val="single" w:sz="4" w:space="0" w:color="auto"/>
            </w:tcBorders>
            <w:shd w:val="clear" w:color="auto" w:fill="auto"/>
            <w:vAlign w:val="center"/>
          </w:tcPr>
          <w:p w14:paraId="1D1C6896" w14:textId="6A530726"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1C0A84">
              <w:rPr>
                <w:rFonts w:ascii="GHEA Grapalat" w:hAnsi="GHEA Grapalat" w:cs="Calibri"/>
                <w:color w:val="000000"/>
                <w:sz w:val="18"/>
                <w:szCs w:val="18"/>
              </w:rPr>
              <w:t>22111100/153</w:t>
            </w:r>
          </w:p>
        </w:tc>
        <w:tc>
          <w:tcPr>
            <w:tcW w:w="2417" w:type="dxa"/>
            <w:shd w:val="clear" w:color="auto" w:fill="auto"/>
            <w:vAlign w:val="center"/>
          </w:tcPr>
          <w:p w14:paraId="65E4F9A3" w14:textId="0E46202A"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1C0A84">
              <w:rPr>
                <w:rFonts w:ascii="GHEA Grapalat" w:hAnsi="GHEA Grapalat"/>
                <w:sz w:val="18"/>
                <w:szCs w:val="18"/>
                <w:lang w:val="hy-AM"/>
              </w:rPr>
              <w:t>Մերուժան Ունանյան</w:t>
            </w:r>
            <w:r>
              <w:rPr>
                <w:rFonts w:ascii="GHEA Grapalat" w:hAnsi="GHEA Grapalat"/>
                <w:sz w:val="18"/>
                <w:szCs w:val="18"/>
                <w:lang w:val="hy-AM"/>
              </w:rPr>
              <w:t xml:space="preserve"> </w:t>
            </w:r>
            <w:r w:rsidRPr="001C0A84">
              <w:rPr>
                <w:rFonts w:ascii="GHEA Grapalat" w:hAnsi="GHEA Grapalat"/>
                <w:sz w:val="18"/>
                <w:szCs w:val="18"/>
                <w:lang w:val="hy-AM"/>
              </w:rPr>
              <w:t xml:space="preserve">Python սկսնակների համար ։ </w:t>
            </w:r>
            <w:proofErr w:type="spellStart"/>
            <w:r w:rsidRPr="001C0A84">
              <w:rPr>
                <w:rFonts w:ascii="GHEA Grapalat" w:hAnsi="GHEA Grapalat"/>
                <w:sz w:val="18"/>
                <w:szCs w:val="18"/>
              </w:rPr>
              <w:t>Մաս</w:t>
            </w:r>
            <w:proofErr w:type="spellEnd"/>
            <w:r w:rsidRPr="001C0A84">
              <w:rPr>
                <w:rFonts w:ascii="GHEA Grapalat" w:hAnsi="GHEA Grapalat"/>
                <w:sz w:val="18"/>
                <w:szCs w:val="18"/>
              </w:rPr>
              <w:t xml:space="preserve"> 2</w:t>
            </w:r>
          </w:p>
        </w:tc>
        <w:tc>
          <w:tcPr>
            <w:tcW w:w="924" w:type="dxa"/>
            <w:vAlign w:val="center"/>
          </w:tcPr>
          <w:p w14:paraId="1C49D66E" w14:textId="77777777"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57B4093C" w14:textId="77777777" w:rsidR="006A236D"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30D32361" w14:textId="77777777"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2F011F40" w14:textId="6510A469"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51" w:type="dxa"/>
            <w:vAlign w:val="center"/>
          </w:tcPr>
          <w:p w14:paraId="59189A03" w14:textId="76B1863C"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80" w:type="dxa"/>
            <w:vAlign w:val="center"/>
          </w:tcPr>
          <w:p w14:paraId="1FD95509" w14:textId="66E1922C"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82" w:type="dxa"/>
            <w:vAlign w:val="center"/>
          </w:tcPr>
          <w:p w14:paraId="6F9FFBFB" w14:textId="58489CB3"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6792B17C" w14:textId="74B07569"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01AFD212" w14:textId="30953D0C"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511A9EDB" w14:textId="6853D198"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054D18BF" w14:textId="729CA50F"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79BB120D" w14:textId="7E751F6A"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18B0858B" w14:textId="6E432628"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6A236D" w:rsidRPr="00336962" w14:paraId="424EE398" w14:textId="77777777" w:rsidTr="00DB1E8A">
        <w:trPr>
          <w:gridAfter w:val="1"/>
          <w:wAfter w:w="16" w:type="dxa"/>
          <w:trHeight w:val="404"/>
          <w:jc w:val="center"/>
        </w:trPr>
        <w:tc>
          <w:tcPr>
            <w:tcW w:w="1673" w:type="dxa"/>
            <w:vAlign w:val="center"/>
          </w:tcPr>
          <w:p w14:paraId="641BED1F" w14:textId="77777777" w:rsidR="006A236D" w:rsidRPr="007B6911" w:rsidRDefault="006A236D" w:rsidP="006A236D">
            <w:pPr>
              <w:pStyle w:val="ListParagraph"/>
              <w:widowControl w:val="0"/>
              <w:numPr>
                <w:ilvl w:val="0"/>
                <w:numId w:val="37"/>
              </w:numPr>
              <w:jc w:val="center"/>
              <w:rPr>
                <w:rFonts w:ascii="GHEA Grapalat" w:hAnsi="GHEA Grapalat"/>
                <w:sz w:val="16"/>
                <w:szCs w:val="16"/>
                <w:lang w:val="hy-AM"/>
              </w:rPr>
            </w:pPr>
          </w:p>
        </w:tc>
        <w:tc>
          <w:tcPr>
            <w:tcW w:w="1588" w:type="dxa"/>
            <w:tcBorders>
              <w:top w:val="nil"/>
              <w:left w:val="single" w:sz="4" w:space="0" w:color="auto"/>
              <w:bottom w:val="single" w:sz="4" w:space="0" w:color="auto"/>
              <w:right w:val="single" w:sz="4" w:space="0" w:color="auto"/>
            </w:tcBorders>
            <w:shd w:val="clear" w:color="auto" w:fill="auto"/>
            <w:vAlign w:val="center"/>
          </w:tcPr>
          <w:p w14:paraId="1E64AF55" w14:textId="334C9931"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1C0A84">
              <w:rPr>
                <w:rFonts w:ascii="GHEA Grapalat" w:hAnsi="GHEA Grapalat" w:cs="Calibri"/>
                <w:color w:val="000000"/>
                <w:sz w:val="18"/>
                <w:szCs w:val="18"/>
              </w:rPr>
              <w:t>22111100/154</w:t>
            </w:r>
          </w:p>
        </w:tc>
        <w:tc>
          <w:tcPr>
            <w:tcW w:w="2417" w:type="dxa"/>
            <w:shd w:val="clear" w:color="auto" w:fill="auto"/>
            <w:vAlign w:val="center"/>
          </w:tcPr>
          <w:p w14:paraId="17A70707" w14:textId="1C9DAD8B"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1C0A84">
              <w:rPr>
                <w:rFonts w:ascii="GHEA Grapalat" w:hAnsi="GHEA Grapalat"/>
                <w:sz w:val="18"/>
                <w:szCs w:val="18"/>
                <w:lang w:val="hy-AM"/>
              </w:rPr>
              <w:t>Մերուժան Ունանյան</w:t>
            </w:r>
            <w:r>
              <w:rPr>
                <w:rFonts w:ascii="GHEA Grapalat" w:hAnsi="GHEA Grapalat"/>
                <w:sz w:val="18"/>
                <w:szCs w:val="18"/>
                <w:lang w:val="hy-AM"/>
              </w:rPr>
              <w:t xml:space="preserve"> </w:t>
            </w:r>
            <w:r w:rsidRPr="001C0A84">
              <w:rPr>
                <w:rFonts w:ascii="GHEA Grapalat" w:hAnsi="GHEA Grapalat"/>
                <w:sz w:val="18"/>
                <w:szCs w:val="18"/>
                <w:lang w:val="hy-AM"/>
              </w:rPr>
              <w:t xml:space="preserve">Python սկսնակների համար ։ </w:t>
            </w:r>
            <w:proofErr w:type="spellStart"/>
            <w:r w:rsidRPr="001C0A84">
              <w:rPr>
                <w:rFonts w:ascii="GHEA Grapalat" w:hAnsi="GHEA Grapalat"/>
                <w:sz w:val="18"/>
                <w:szCs w:val="18"/>
              </w:rPr>
              <w:t>Մաս</w:t>
            </w:r>
            <w:proofErr w:type="spellEnd"/>
            <w:r w:rsidRPr="001C0A84">
              <w:rPr>
                <w:rFonts w:ascii="GHEA Grapalat" w:hAnsi="GHEA Grapalat"/>
                <w:sz w:val="18"/>
                <w:szCs w:val="18"/>
              </w:rPr>
              <w:t xml:space="preserve"> 3</w:t>
            </w:r>
          </w:p>
        </w:tc>
        <w:tc>
          <w:tcPr>
            <w:tcW w:w="924" w:type="dxa"/>
            <w:vAlign w:val="center"/>
          </w:tcPr>
          <w:p w14:paraId="7DC56564" w14:textId="77777777"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18CFA2F8" w14:textId="77777777" w:rsidR="006A236D"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70ABBE76" w14:textId="77777777"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07B6A1D1" w14:textId="4A8046C1"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51" w:type="dxa"/>
            <w:vAlign w:val="center"/>
          </w:tcPr>
          <w:p w14:paraId="046A869A" w14:textId="71420B6B"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80" w:type="dxa"/>
            <w:vAlign w:val="center"/>
          </w:tcPr>
          <w:p w14:paraId="05BA73DA" w14:textId="1377AD5A"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82" w:type="dxa"/>
            <w:vAlign w:val="center"/>
          </w:tcPr>
          <w:p w14:paraId="5CFB249F" w14:textId="646A1897"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29B8CAF8" w14:textId="553E3F82"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314F5274" w14:textId="50173238"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4B1AF51F" w14:textId="24EE7FF0"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643A7CF4" w14:textId="6CAEDBBF"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32D87C8D" w14:textId="0B312C1F"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362EF3E2" w14:textId="78764CF1"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6A236D" w:rsidRPr="004461F3" w14:paraId="21123517" w14:textId="77777777" w:rsidTr="00DB1E8A">
        <w:trPr>
          <w:gridAfter w:val="1"/>
          <w:wAfter w:w="16" w:type="dxa"/>
          <w:trHeight w:val="404"/>
          <w:jc w:val="center"/>
        </w:trPr>
        <w:tc>
          <w:tcPr>
            <w:tcW w:w="1673" w:type="dxa"/>
            <w:vAlign w:val="center"/>
          </w:tcPr>
          <w:p w14:paraId="677E046D" w14:textId="77777777" w:rsidR="006A236D" w:rsidRPr="007B6911" w:rsidRDefault="006A236D" w:rsidP="006A236D">
            <w:pPr>
              <w:pStyle w:val="ListParagraph"/>
              <w:widowControl w:val="0"/>
              <w:numPr>
                <w:ilvl w:val="0"/>
                <w:numId w:val="37"/>
              </w:numPr>
              <w:jc w:val="center"/>
              <w:rPr>
                <w:rFonts w:ascii="GHEA Grapalat" w:hAnsi="GHEA Grapalat"/>
                <w:sz w:val="16"/>
                <w:szCs w:val="16"/>
                <w:lang w:val="hy-AM"/>
              </w:rPr>
            </w:pPr>
          </w:p>
        </w:tc>
        <w:tc>
          <w:tcPr>
            <w:tcW w:w="1588" w:type="dxa"/>
            <w:tcBorders>
              <w:top w:val="nil"/>
              <w:left w:val="single" w:sz="4" w:space="0" w:color="auto"/>
              <w:bottom w:val="single" w:sz="4" w:space="0" w:color="auto"/>
              <w:right w:val="single" w:sz="4" w:space="0" w:color="auto"/>
            </w:tcBorders>
            <w:shd w:val="clear" w:color="auto" w:fill="auto"/>
            <w:vAlign w:val="center"/>
          </w:tcPr>
          <w:p w14:paraId="687CAB01" w14:textId="68175E92"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1C0A84">
              <w:rPr>
                <w:rFonts w:ascii="GHEA Grapalat" w:hAnsi="GHEA Grapalat" w:cs="Calibri"/>
                <w:color w:val="000000"/>
                <w:sz w:val="18"/>
                <w:szCs w:val="18"/>
              </w:rPr>
              <w:t>22111100/155</w:t>
            </w:r>
          </w:p>
        </w:tc>
        <w:tc>
          <w:tcPr>
            <w:tcW w:w="2417" w:type="dxa"/>
            <w:shd w:val="clear" w:color="auto" w:fill="auto"/>
            <w:vAlign w:val="center"/>
          </w:tcPr>
          <w:p w14:paraId="11B9244D" w14:textId="63940644"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1C0A84">
              <w:rPr>
                <w:rFonts w:ascii="GHEA Grapalat" w:hAnsi="GHEA Grapalat"/>
                <w:sz w:val="18"/>
                <w:szCs w:val="18"/>
                <w:lang w:val="ru-RU"/>
              </w:rPr>
              <w:t>Любанович Билл</w:t>
            </w:r>
            <w:r>
              <w:rPr>
                <w:rFonts w:ascii="GHEA Grapalat" w:hAnsi="GHEA Grapalat"/>
                <w:sz w:val="18"/>
                <w:szCs w:val="18"/>
                <w:lang w:val="hy-AM"/>
              </w:rPr>
              <w:t xml:space="preserve"> </w:t>
            </w:r>
            <w:r w:rsidRPr="001C0A84">
              <w:rPr>
                <w:rFonts w:ascii="GHEA Grapalat" w:hAnsi="GHEA Grapalat"/>
                <w:sz w:val="18"/>
                <w:szCs w:val="18"/>
                <w:lang w:val="ru-RU"/>
              </w:rPr>
              <w:t xml:space="preserve">Простой </w:t>
            </w:r>
            <w:r w:rsidRPr="001C0A84">
              <w:rPr>
                <w:rFonts w:ascii="GHEA Grapalat" w:hAnsi="GHEA Grapalat"/>
                <w:sz w:val="18"/>
                <w:szCs w:val="18"/>
              </w:rPr>
              <w:t>Python</w:t>
            </w:r>
            <w:r w:rsidRPr="001C0A84">
              <w:rPr>
                <w:rFonts w:ascii="GHEA Grapalat" w:hAnsi="GHEA Grapalat"/>
                <w:sz w:val="18"/>
                <w:szCs w:val="18"/>
                <w:lang w:val="ru-RU"/>
              </w:rPr>
              <w:t>. Современный стиль программирования. 2-е изд. / книги по программированию для начинающих</w:t>
            </w:r>
          </w:p>
        </w:tc>
        <w:tc>
          <w:tcPr>
            <w:tcW w:w="924" w:type="dxa"/>
            <w:vAlign w:val="center"/>
          </w:tcPr>
          <w:p w14:paraId="06B256C6" w14:textId="77777777" w:rsidR="006A236D" w:rsidRPr="007B6911"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02B79145" w14:textId="77777777" w:rsidR="006A236D"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574CC567" w14:textId="77777777"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373DE93F" w14:textId="3627488F"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51" w:type="dxa"/>
            <w:vAlign w:val="center"/>
          </w:tcPr>
          <w:p w14:paraId="5D29E4C9" w14:textId="2387A525"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80" w:type="dxa"/>
            <w:vAlign w:val="center"/>
          </w:tcPr>
          <w:p w14:paraId="2B3AD720" w14:textId="0DBCEAC8"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p>
        </w:tc>
        <w:tc>
          <w:tcPr>
            <w:tcW w:w="682" w:type="dxa"/>
            <w:vAlign w:val="center"/>
          </w:tcPr>
          <w:p w14:paraId="0B5BB3E1" w14:textId="6E5FBD46"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58107CA1" w14:textId="69ED1027"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0B8A07AE" w14:textId="46918D65"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495553DC" w14:textId="58EA44BD"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697EFADB" w14:textId="2E5BF9D4"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476A9EE4" w14:textId="198BF476"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605E69EB" w14:textId="292E206B" w:rsidR="006A236D" w:rsidRPr="0046783C" w:rsidRDefault="006A236D" w:rsidP="006A236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bl>
    <w:p w14:paraId="74E130AC" w14:textId="77777777" w:rsidR="00336962" w:rsidRPr="004461F3" w:rsidRDefault="00336962" w:rsidP="00336962">
      <w:pPr>
        <w:widowControl w:val="0"/>
        <w:spacing w:after="120" w:line="240" w:lineRule="auto"/>
        <w:rPr>
          <w:rFonts w:ascii="GHEA Grapalat" w:eastAsia="Times New Roman" w:hAnsi="GHEA Grapalat" w:cs="Times New Roman"/>
          <w:i/>
          <w:sz w:val="24"/>
          <w:szCs w:val="24"/>
          <w:lang w:eastAsia="ru-RU" w:bidi="ru-RU"/>
        </w:rPr>
      </w:pPr>
    </w:p>
    <w:tbl>
      <w:tblPr>
        <w:tblW w:w="9639" w:type="dxa"/>
        <w:jc w:val="center"/>
        <w:tblLayout w:type="fixed"/>
        <w:tblLook w:val="0000" w:firstRow="0" w:lastRow="0" w:firstColumn="0" w:lastColumn="0" w:noHBand="0" w:noVBand="0"/>
      </w:tblPr>
      <w:tblGrid>
        <w:gridCol w:w="4536"/>
        <w:gridCol w:w="760"/>
        <w:gridCol w:w="4343"/>
      </w:tblGrid>
      <w:tr w:rsidR="00336962" w:rsidRPr="00336962" w14:paraId="5D4211EF" w14:textId="77777777" w:rsidTr="00C2472B">
        <w:trPr>
          <w:jc w:val="center"/>
        </w:trPr>
        <w:tc>
          <w:tcPr>
            <w:tcW w:w="4536" w:type="dxa"/>
          </w:tcPr>
          <w:p w14:paraId="7E153449" w14:textId="77777777" w:rsidR="00336962" w:rsidRPr="00336962" w:rsidRDefault="00336962" w:rsidP="00336962">
            <w:pPr>
              <w:widowControl w:val="0"/>
              <w:spacing w:line="240" w:lineRule="auto"/>
              <w:jc w:val="center"/>
              <w:rPr>
                <w:rFonts w:ascii="GHEA Grapalat" w:eastAsia="Times New Roman" w:hAnsi="GHEA Grapalat" w:cs="Sylfaen"/>
                <w:b/>
                <w:bCs/>
                <w:sz w:val="24"/>
                <w:szCs w:val="24"/>
                <w:lang w:val="ru-RU" w:eastAsia="ru-RU" w:bidi="ru-RU"/>
              </w:rPr>
            </w:pPr>
            <w:r w:rsidRPr="00336962">
              <w:rPr>
                <w:rFonts w:ascii="GHEA Grapalat" w:eastAsia="Times New Roman" w:hAnsi="GHEA Grapalat" w:cs="Times New Roman"/>
                <w:b/>
                <w:sz w:val="24"/>
                <w:szCs w:val="24"/>
                <w:lang w:val="ru-RU" w:eastAsia="ru-RU" w:bidi="ru-RU"/>
              </w:rPr>
              <w:t>ПОКУПАТЕЛЬ</w:t>
            </w:r>
          </w:p>
          <w:p w14:paraId="0E83D3D3" w14:textId="77777777" w:rsidR="00336962" w:rsidRPr="00336962" w:rsidRDefault="00336962" w:rsidP="00336962">
            <w:pPr>
              <w:widowControl w:val="0"/>
              <w:spacing w:after="0" w:line="240" w:lineRule="auto"/>
              <w:jc w:val="center"/>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eastAsia="ru-RU" w:bidi="ru-RU"/>
              </w:rPr>
              <w:t>______________________</w:t>
            </w:r>
          </w:p>
          <w:p w14:paraId="72621081" w14:textId="77777777" w:rsidR="00336962" w:rsidRPr="00336962" w:rsidRDefault="00336962" w:rsidP="00336962">
            <w:pPr>
              <w:widowControl w:val="0"/>
              <w:spacing w:line="240" w:lineRule="auto"/>
              <w:jc w:val="center"/>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lang w:val="ru-RU" w:eastAsia="ru-RU" w:bidi="ru-RU"/>
              </w:rPr>
              <w:t>/подпись/</w:t>
            </w:r>
          </w:p>
          <w:p w14:paraId="37201050"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М. П.</w:t>
            </w:r>
          </w:p>
        </w:tc>
        <w:tc>
          <w:tcPr>
            <w:tcW w:w="760" w:type="dxa"/>
          </w:tcPr>
          <w:p w14:paraId="641E92D2"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p>
        </w:tc>
        <w:tc>
          <w:tcPr>
            <w:tcW w:w="4343" w:type="dxa"/>
          </w:tcPr>
          <w:p w14:paraId="03F36041" w14:textId="77777777" w:rsidR="00336962" w:rsidRPr="00336962" w:rsidRDefault="00336962" w:rsidP="00336962">
            <w:pPr>
              <w:widowControl w:val="0"/>
              <w:spacing w:line="240" w:lineRule="auto"/>
              <w:jc w:val="center"/>
              <w:rPr>
                <w:rFonts w:ascii="GHEA Grapalat" w:eastAsia="Times New Roman" w:hAnsi="GHEA Grapalat" w:cs="Sylfaen"/>
                <w:b/>
                <w:bCs/>
                <w:sz w:val="24"/>
                <w:szCs w:val="24"/>
                <w:lang w:val="ru-RU" w:eastAsia="ru-RU" w:bidi="ru-RU"/>
              </w:rPr>
            </w:pPr>
            <w:r w:rsidRPr="00336962">
              <w:rPr>
                <w:rFonts w:ascii="GHEA Grapalat" w:eastAsia="Times New Roman" w:hAnsi="GHEA Grapalat" w:cs="Times New Roman"/>
                <w:b/>
                <w:sz w:val="24"/>
                <w:szCs w:val="24"/>
                <w:lang w:val="ru-RU" w:eastAsia="ru-RU" w:bidi="ru-RU"/>
              </w:rPr>
              <w:t>ПРОДАВЕЦ</w:t>
            </w:r>
          </w:p>
          <w:p w14:paraId="2AC0488C" w14:textId="77777777" w:rsidR="00336962" w:rsidRPr="00336962" w:rsidRDefault="00336962" w:rsidP="00336962">
            <w:pPr>
              <w:widowControl w:val="0"/>
              <w:spacing w:after="0" w:line="240" w:lineRule="auto"/>
              <w:jc w:val="center"/>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eastAsia="ru-RU" w:bidi="ru-RU"/>
              </w:rPr>
              <w:t>______________________</w:t>
            </w:r>
          </w:p>
          <w:p w14:paraId="2DABFFC6" w14:textId="77777777" w:rsidR="00336962" w:rsidRPr="00336962" w:rsidRDefault="00336962" w:rsidP="00336962">
            <w:pPr>
              <w:widowControl w:val="0"/>
              <w:spacing w:line="240" w:lineRule="auto"/>
              <w:jc w:val="center"/>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lang w:val="ru-RU" w:eastAsia="ru-RU" w:bidi="ru-RU"/>
              </w:rPr>
              <w:t>/подпись/</w:t>
            </w:r>
          </w:p>
          <w:p w14:paraId="3A800B66"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М. П.</w:t>
            </w:r>
          </w:p>
        </w:tc>
      </w:tr>
    </w:tbl>
    <w:p w14:paraId="4AB6DB69" w14:textId="77777777" w:rsidR="00336962" w:rsidRPr="00336962" w:rsidRDefault="00336962" w:rsidP="00336962">
      <w:pPr>
        <w:widowControl w:val="0"/>
        <w:spacing w:line="240" w:lineRule="auto"/>
        <w:rPr>
          <w:rFonts w:ascii="GHEA Grapalat" w:eastAsia="Times New Roman" w:hAnsi="GHEA Grapalat" w:cs="Times New Roman"/>
          <w:sz w:val="24"/>
          <w:szCs w:val="24"/>
          <w:lang w:val="ru-RU" w:eastAsia="ru-RU" w:bidi="ru-RU"/>
        </w:rPr>
        <w:sectPr w:rsidR="00336962" w:rsidRPr="00336962" w:rsidSect="00275B69">
          <w:footnotePr>
            <w:pos w:val="beneathText"/>
          </w:footnotePr>
          <w:pgSz w:w="16838" w:h="11906" w:orient="landscape" w:code="9"/>
          <w:pgMar w:top="990" w:right="1418" w:bottom="1418" w:left="1418" w:header="561" w:footer="561" w:gutter="0"/>
          <w:cols w:space="720"/>
        </w:sectPr>
      </w:pPr>
    </w:p>
    <w:p w14:paraId="640C1FF6" w14:textId="77777777" w:rsidR="00336962" w:rsidRPr="00336962" w:rsidRDefault="00336962" w:rsidP="0046783C">
      <w:pPr>
        <w:widowControl w:val="0"/>
        <w:spacing w:after="0" w:line="240" w:lineRule="auto"/>
        <w:jc w:val="right"/>
        <w:rPr>
          <w:rFonts w:ascii="GHEA Grapalat" w:eastAsia="Times New Roman" w:hAnsi="GHEA Grapalat" w:cs="Times New Roman"/>
          <w:i/>
          <w:sz w:val="24"/>
          <w:szCs w:val="24"/>
          <w:lang w:val="ru-RU" w:eastAsia="ru-RU" w:bidi="ru-RU"/>
        </w:rPr>
      </w:pPr>
      <w:r w:rsidRPr="00336962">
        <w:rPr>
          <w:rFonts w:ascii="GHEA Grapalat" w:eastAsia="Times New Roman" w:hAnsi="GHEA Grapalat" w:cs="Times New Roman"/>
          <w:i/>
          <w:sz w:val="24"/>
          <w:szCs w:val="24"/>
          <w:lang w:val="ru-RU" w:eastAsia="ru-RU" w:bidi="ru-RU"/>
        </w:rPr>
        <w:lastRenderedPageBreak/>
        <w:t>Приложение № 3</w:t>
      </w:r>
    </w:p>
    <w:p w14:paraId="403311E2" w14:textId="77777777" w:rsidR="00336962" w:rsidRPr="00336962" w:rsidRDefault="00336962" w:rsidP="0046783C">
      <w:pPr>
        <w:widowControl w:val="0"/>
        <w:spacing w:after="0" w:line="240" w:lineRule="auto"/>
        <w:jc w:val="right"/>
        <w:rPr>
          <w:rFonts w:ascii="GHEA Grapalat" w:eastAsia="Times New Roman" w:hAnsi="GHEA Grapalat" w:cs="Times New Roman"/>
          <w:i/>
          <w:sz w:val="24"/>
          <w:szCs w:val="24"/>
          <w:lang w:val="ru-RU" w:eastAsia="ru-RU" w:bidi="ru-RU"/>
        </w:rPr>
      </w:pPr>
      <w:r w:rsidRPr="00336962">
        <w:rPr>
          <w:rFonts w:ascii="GHEA Grapalat" w:eastAsia="Times New Roman" w:hAnsi="GHEA Grapalat" w:cs="Times New Roman"/>
          <w:i/>
          <w:sz w:val="24"/>
          <w:szCs w:val="24"/>
          <w:lang w:val="ru-RU" w:eastAsia="ru-RU" w:bidi="ru-RU"/>
        </w:rPr>
        <w:t xml:space="preserve">к Договору под кодом </w:t>
      </w:r>
      <w:r w:rsidRPr="00336962">
        <w:rPr>
          <w:rFonts w:ascii="GHEA Grapalat" w:eastAsia="Times New Roman" w:hAnsi="GHEA Grapalat" w:cs="Times New Roman"/>
          <w:i/>
          <w:sz w:val="24"/>
          <w:szCs w:val="24"/>
          <w:lang w:val="ru-RU" w:eastAsia="ru-RU" w:bidi="ru-RU"/>
        </w:rPr>
        <w:br/>
        <w:t>заключенному "</w:t>
      </w:r>
      <w:r w:rsidRPr="00336962">
        <w:rPr>
          <w:rFonts w:ascii="GHEA Grapalat" w:eastAsia="Times New Roman" w:hAnsi="GHEA Grapalat" w:cs="Times New Roman"/>
          <w:i/>
          <w:sz w:val="24"/>
          <w:szCs w:val="24"/>
          <w:lang w:val="ru-RU" w:eastAsia="ru-RU" w:bidi="ru-RU"/>
        </w:rPr>
        <w:tab/>
        <w:t>"</w:t>
      </w:r>
      <w:r w:rsidRPr="00336962">
        <w:rPr>
          <w:rFonts w:ascii="GHEA Grapalat" w:eastAsia="Times New Roman" w:hAnsi="GHEA Grapalat" w:cs="Times New Roman"/>
          <w:i/>
          <w:sz w:val="24"/>
          <w:szCs w:val="24"/>
          <w:lang w:val="ru-RU" w:eastAsia="ru-RU" w:bidi="ru-RU"/>
        </w:rPr>
        <w:tab/>
        <w:t>20</w:t>
      </w:r>
      <w:r w:rsidRPr="00336962">
        <w:rPr>
          <w:rFonts w:ascii="GHEA Grapalat" w:eastAsia="Times New Roman" w:hAnsi="GHEA Grapalat" w:cs="Times New Roman"/>
          <w:i/>
          <w:sz w:val="24"/>
          <w:szCs w:val="24"/>
          <w:lang w:val="ru-RU" w:eastAsia="ru-RU" w:bidi="ru-RU"/>
        </w:rPr>
        <w:tab/>
        <w:t>г.</w:t>
      </w:r>
    </w:p>
    <w:p w14:paraId="0241EC10" w14:textId="77777777" w:rsidR="00336962" w:rsidRPr="00336962" w:rsidRDefault="00336962" w:rsidP="00336962">
      <w:pPr>
        <w:widowControl w:val="0"/>
        <w:spacing w:line="240" w:lineRule="auto"/>
        <w:ind w:left="-142" w:firstLine="142"/>
        <w:jc w:val="center"/>
        <w:rPr>
          <w:rFonts w:ascii="GHEA Grapalat" w:eastAsia="Times New Roman" w:hAnsi="GHEA Grapalat" w:cs="Sylfaen"/>
          <w:b/>
          <w:sz w:val="24"/>
          <w:szCs w:val="24"/>
          <w:lang w:val="ru-RU" w:eastAsia="ru-RU" w:bidi="ru-RU"/>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336962" w:rsidRPr="00336962" w14:paraId="5F1F4F1B" w14:textId="77777777" w:rsidTr="00C2472B">
        <w:trPr>
          <w:tblCellSpacing w:w="7" w:type="dxa"/>
          <w:jc w:val="center"/>
        </w:trPr>
        <w:tc>
          <w:tcPr>
            <w:tcW w:w="0" w:type="auto"/>
            <w:vAlign w:val="center"/>
          </w:tcPr>
          <w:p w14:paraId="3609D6F0"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 xml:space="preserve">Сторона договора </w:t>
            </w:r>
          </w:p>
          <w:p w14:paraId="328786B7"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w:t>
            </w:r>
          </w:p>
          <w:p w14:paraId="1447D693"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w:t>
            </w:r>
          </w:p>
          <w:p w14:paraId="22FF92CE"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место нахождения _______________</w:t>
            </w:r>
          </w:p>
          <w:p w14:paraId="41AFB4AA"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Р/С____________________________</w:t>
            </w:r>
          </w:p>
          <w:p w14:paraId="0CB2B0B5"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УНН___________________________</w:t>
            </w:r>
          </w:p>
        </w:tc>
        <w:tc>
          <w:tcPr>
            <w:tcW w:w="0" w:type="auto"/>
            <w:vAlign w:val="center"/>
          </w:tcPr>
          <w:p w14:paraId="3E31C627"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 xml:space="preserve">Заказчик </w:t>
            </w:r>
          </w:p>
          <w:p w14:paraId="168B9B11"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w:t>
            </w:r>
          </w:p>
          <w:p w14:paraId="04C886F0"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w:t>
            </w:r>
          </w:p>
          <w:p w14:paraId="1BED5BAA"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место нахождения _________________</w:t>
            </w:r>
          </w:p>
          <w:p w14:paraId="7BE23E41"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Р/С_______________________________</w:t>
            </w:r>
          </w:p>
          <w:p w14:paraId="317B37FA"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УНН______________________________</w:t>
            </w:r>
          </w:p>
        </w:tc>
      </w:tr>
    </w:tbl>
    <w:p w14:paraId="4F2A9E1E" w14:textId="77777777" w:rsidR="00336962" w:rsidRPr="00336962" w:rsidRDefault="00336962" w:rsidP="00336962">
      <w:pPr>
        <w:widowControl w:val="0"/>
        <w:spacing w:line="240" w:lineRule="auto"/>
        <w:ind w:firstLine="375"/>
        <w:rPr>
          <w:rFonts w:ascii="GHEA Grapalat" w:eastAsia="Times New Roman" w:hAnsi="GHEA Grapalat" w:cs="Times New Roman"/>
          <w:iCs/>
          <w:sz w:val="24"/>
          <w:szCs w:val="24"/>
          <w:lang w:val="ru-RU" w:eastAsia="ru-RU" w:bidi="ru-RU"/>
        </w:rPr>
      </w:pPr>
    </w:p>
    <w:p w14:paraId="3100C089" w14:textId="77777777" w:rsidR="00336962" w:rsidRPr="00336962" w:rsidRDefault="00336962" w:rsidP="00336962">
      <w:pPr>
        <w:widowControl w:val="0"/>
        <w:spacing w:line="240" w:lineRule="auto"/>
        <w:ind w:left="567" w:right="467"/>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b/>
          <w:sz w:val="24"/>
          <w:szCs w:val="24"/>
          <w:lang w:val="ru-RU" w:eastAsia="ru-RU" w:bidi="ru-RU"/>
        </w:rPr>
        <w:t>АКТ №</w:t>
      </w:r>
    </w:p>
    <w:p w14:paraId="04E7273B" w14:textId="77777777" w:rsidR="00336962" w:rsidRPr="00336962" w:rsidRDefault="00336962" w:rsidP="00336962">
      <w:pPr>
        <w:widowControl w:val="0"/>
        <w:spacing w:line="240" w:lineRule="auto"/>
        <w:ind w:left="567" w:right="467"/>
        <w:jc w:val="center"/>
        <w:rPr>
          <w:rFonts w:ascii="GHEA Grapalat" w:eastAsia="Times New Roman" w:hAnsi="GHEA Grapalat" w:cs="Times New Roman"/>
          <w:b/>
          <w:bCs/>
          <w:iCs/>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ПРИЕМА-ПЕРЕДАЧИ РЕЗУЛЬТАТОВ </w:t>
      </w:r>
      <w:r w:rsidRPr="00336962">
        <w:rPr>
          <w:rFonts w:ascii="GHEA Grapalat" w:eastAsia="Times New Roman" w:hAnsi="GHEA Grapalat" w:cs="Times New Roman"/>
          <w:b/>
          <w:sz w:val="24"/>
          <w:szCs w:val="24"/>
          <w:lang w:val="ru-RU" w:eastAsia="ru-RU" w:bidi="ru-RU"/>
        </w:rPr>
        <w:br/>
        <w:t>ИСПОЛНЕНИЯ ДОГОВОРАИЛИ ЕГО ЧАСТИ</w:t>
      </w:r>
    </w:p>
    <w:p w14:paraId="32D8C5A5" w14:textId="77777777" w:rsidR="00336962" w:rsidRPr="00336962" w:rsidRDefault="00336962" w:rsidP="0046783C">
      <w:pPr>
        <w:widowControl w:val="0"/>
        <w:spacing w:after="0" w:line="240" w:lineRule="auto"/>
        <w:jc w:val="center"/>
        <w:rPr>
          <w:rFonts w:ascii="GHEA Grapalat" w:eastAsia="Times New Roman" w:hAnsi="GHEA Grapalat" w:cs="Times New Roman"/>
          <w:b/>
          <w:bCs/>
          <w:i/>
          <w:iCs/>
          <w:sz w:val="24"/>
          <w:szCs w:val="24"/>
          <w:lang w:val="ru-RU" w:eastAsia="ru-RU" w:bidi="ru-RU"/>
        </w:rPr>
      </w:pPr>
    </w:p>
    <w:p w14:paraId="41232228" w14:textId="77777777" w:rsidR="00336962" w:rsidRPr="00336962" w:rsidRDefault="00336962" w:rsidP="0046783C">
      <w:pPr>
        <w:widowControl w:val="0"/>
        <w:tabs>
          <w:tab w:val="left" w:pos="1134"/>
          <w:tab w:val="left" w:pos="1843"/>
        </w:tabs>
        <w:spacing w:after="0" w:line="240" w:lineRule="auto"/>
        <w:ind w:firstLine="540"/>
        <w:jc w:val="both"/>
        <w:rPr>
          <w:rFonts w:ascii="GHEA Grapalat" w:eastAsia="Times New Roman" w:hAnsi="GHEA Grapalat" w:cs="Times New Roman"/>
          <w:i/>
          <w:iCs/>
          <w:sz w:val="24"/>
          <w:szCs w:val="24"/>
          <w:lang w:val="ru-RU" w:eastAsia="ru-RU" w:bidi="ru-RU"/>
        </w:rPr>
      </w:pPr>
      <w:r w:rsidRPr="00336962">
        <w:rPr>
          <w:rFonts w:ascii="GHEA Grapalat" w:eastAsia="Times New Roman" w:hAnsi="GHEA Grapalat" w:cs="Times New Roman"/>
          <w:i/>
          <w:sz w:val="24"/>
          <w:szCs w:val="24"/>
          <w:lang w:val="ru-RU" w:eastAsia="ru-RU" w:bidi="ru-RU"/>
        </w:rPr>
        <w:t>"</w:t>
      </w:r>
      <w:r w:rsidRPr="00336962">
        <w:rPr>
          <w:rFonts w:ascii="GHEA Grapalat" w:eastAsia="Times New Roman" w:hAnsi="GHEA Grapalat" w:cs="Times New Roman"/>
          <w:i/>
          <w:sz w:val="24"/>
          <w:szCs w:val="24"/>
          <w:lang w:val="ru-RU" w:eastAsia="ru-RU" w:bidi="ru-RU"/>
        </w:rPr>
        <w:tab/>
        <w:t>" "</w:t>
      </w:r>
      <w:r w:rsidRPr="00336962">
        <w:rPr>
          <w:rFonts w:ascii="GHEA Grapalat" w:eastAsia="Times New Roman" w:hAnsi="GHEA Grapalat" w:cs="Times New Roman"/>
          <w:i/>
          <w:sz w:val="24"/>
          <w:szCs w:val="24"/>
          <w:lang w:val="ru-RU" w:eastAsia="ru-RU" w:bidi="ru-RU"/>
        </w:rPr>
        <w:tab/>
        <w:t>" 20</w:t>
      </w:r>
      <w:r w:rsidRPr="00336962">
        <w:rPr>
          <w:rFonts w:ascii="GHEA Grapalat" w:eastAsia="Times New Roman" w:hAnsi="GHEA Grapalat" w:cs="Times New Roman"/>
          <w:i/>
          <w:sz w:val="24"/>
          <w:szCs w:val="24"/>
          <w:lang w:val="ru-RU" w:eastAsia="ru-RU" w:bidi="ru-RU"/>
        </w:rPr>
        <w:tab/>
        <w:t>г.</w:t>
      </w:r>
    </w:p>
    <w:p w14:paraId="7BE242DA" w14:textId="77777777" w:rsidR="00336962" w:rsidRPr="00336962" w:rsidRDefault="00336962" w:rsidP="0046783C">
      <w:pPr>
        <w:widowControl w:val="0"/>
        <w:spacing w:after="0" w:line="240" w:lineRule="auto"/>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Наименование договора (далее — Договор) __________________________________</w:t>
      </w:r>
    </w:p>
    <w:p w14:paraId="322B9BBC" w14:textId="77777777" w:rsidR="00336962" w:rsidRPr="00336962" w:rsidRDefault="00336962" w:rsidP="0046783C">
      <w:pPr>
        <w:widowControl w:val="0"/>
        <w:spacing w:after="0" w:line="240" w:lineRule="auto"/>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Дата заключения Договора "__________" "_______________________" 20 ______ г.</w:t>
      </w:r>
    </w:p>
    <w:p w14:paraId="4E023C8F" w14:textId="77777777" w:rsidR="00336962" w:rsidRPr="00336962" w:rsidRDefault="00336962" w:rsidP="0046783C">
      <w:pPr>
        <w:widowControl w:val="0"/>
        <w:spacing w:after="0" w:line="240" w:lineRule="auto"/>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Номер Договора __________________________________________________________</w:t>
      </w:r>
    </w:p>
    <w:p w14:paraId="4A28070F" w14:textId="77777777" w:rsidR="0046783C" w:rsidRDefault="00336962" w:rsidP="0046783C">
      <w:pPr>
        <w:widowControl w:val="0"/>
        <w:tabs>
          <w:tab w:val="left" w:pos="5954"/>
          <w:tab w:val="left" w:pos="6663"/>
          <w:tab w:val="left" w:pos="7513"/>
        </w:tabs>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Заказчик и сторона Договора, принимая за основание относящийся к исполнению договора счет-фактуру N ________ , выписанный "</w:t>
      </w:r>
      <w:r w:rsidRPr="00336962">
        <w:rPr>
          <w:rFonts w:ascii="GHEA Grapalat" w:eastAsia="Times New Roman" w:hAnsi="GHEA Grapalat" w:cs="Times New Roman"/>
          <w:sz w:val="24"/>
          <w:szCs w:val="24"/>
          <w:lang w:val="ru-RU" w:eastAsia="ru-RU" w:bidi="ru-RU"/>
        </w:rPr>
        <w:tab/>
        <w:t>" "</w:t>
      </w:r>
      <w:r w:rsidRPr="00336962">
        <w:rPr>
          <w:rFonts w:ascii="GHEA Grapalat" w:eastAsia="Times New Roman" w:hAnsi="GHEA Grapalat" w:cs="Times New Roman"/>
          <w:sz w:val="24"/>
          <w:szCs w:val="24"/>
          <w:lang w:val="ru-RU" w:eastAsia="ru-RU" w:bidi="ru-RU"/>
        </w:rPr>
        <w:tab/>
        <w:t>" 20</w:t>
      </w:r>
      <w:r w:rsidRPr="00336962">
        <w:rPr>
          <w:rFonts w:ascii="GHEA Grapalat" w:eastAsia="Times New Roman" w:hAnsi="GHEA Grapalat" w:cs="Times New Roman"/>
          <w:sz w:val="24"/>
          <w:szCs w:val="24"/>
          <w:lang w:val="ru-RU" w:eastAsia="ru-RU" w:bidi="ru-RU"/>
        </w:rPr>
        <w:tab/>
        <w:t>г., составили настоящий акт о следующем:</w:t>
      </w:r>
    </w:p>
    <w:p w14:paraId="46DA1BCE" w14:textId="7CA395AD" w:rsidR="00336962" w:rsidRPr="00336962" w:rsidRDefault="00336962" w:rsidP="0046783C">
      <w:pPr>
        <w:widowControl w:val="0"/>
        <w:tabs>
          <w:tab w:val="left" w:pos="5954"/>
          <w:tab w:val="left" w:pos="6663"/>
          <w:tab w:val="left" w:pos="7513"/>
        </w:tabs>
        <w:spacing w:after="0" w:line="240" w:lineRule="auto"/>
        <w:jc w:val="both"/>
        <w:rPr>
          <w:rFonts w:ascii="GHEA Grapalat" w:eastAsia="Times New Roman" w:hAnsi="GHEA Grapalat" w:cs="Times New Roman"/>
          <w:sz w:val="24"/>
          <w:szCs w:val="24"/>
          <w:lang w:val="ru-RU" w:eastAsia="ru-RU" w:bidi="ru-RU"/>
        </w:rPr>
      </w:pPr>
    </w:p>
    <w:p w14:paraId="38699038" w14:textId="77777777" w:rsidR="00336962" w:rsidRPr="00336962" w:rsidRDefault="00336962" w:rsidP="0046783C">
      <w:pPr>
        <w:widowControl w:val="0"/>
        <w:spacing w:after="0" w:line="240" w:lineRule="auto"/>
        <w:ind w:firstLine="567"/>
        <w:jc w:val="both"/>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336962" w:rsidRPr="00336962" w14:paraId="49CEC118" w14:textId="77777777" w:rsidTr="00C2472B">
        <w:trPr>
          <w:jc w:val="center"/>
        </w:trPr>
        <w:tc>
          <w:tcPr>
            <w:tcW w:w="442" w:type="dxa"/>
            <w:vMerge w:val="restart"/>
            <w:shd w:val="clear" w:color="auto" w:fill="auto"/>
            <w:vAlign w:val="center"/>
          </w:tcPr>
          <w:p w14:paraId="44CE7AC7"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w:t>
            </w:r>
          </w:p>
        </w:tc>
        <w:tc>
          <w:tcPr>
            <w:tcW w:w="10263" w:type="dxa"/>
            <w:gridSpan w:val="8"/>
            <w:shd w:val="clear" w:color="auto" w:fill="auto"/>
            <w:vAlign w:val="center"/>
          </w:tcPr>
          <w:p w14:paraId="4048F43E" w14:textId="77777777" w:rsidR="00336962" w:rsidRPr="00336962" w:rsidRDefault="00336962" w:rsidP="004678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Поставленные товары</w:t>
            </w:r>
          </w:p>
        </w:tc>
      </w:tr>
      <w:tr w:rsidR="00336962" w:rsidRPr="00B12060" w14:paraId="08E803E5" w14:textId="77777777" w:rsidTr="00C2472B">
        <w:trPr>
          <w:jc w:val="center"/>
        </w:trPr>
        <w:tc>
          <w:tcPr>
            <w:tcW w:w="442" w:type="dxa"/>
            <w:vMerge/>
            <w:shd w:val="clear" w:color="auto" w:fill="auto"/>
          </w:tcPr>
          <w:p w14:paraId="1BD29601"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088" w:type="dxa"/>
            <w:vMerge w:val="restart"/>
            <w:shd w:val="clear" w:color="auto" w:fill="auto"/>
            <w:vAlign w:val="center"/>
          </w:tcPr>
          <w:p w14:paraId="78D1677F"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наименование</w:t>
            </w:r>
          </w:p>
        </w:tc>
        <w:tc>
          <w:tcPr>
            <w:tcW w:w="1440" w:type="dxa"/>
            <w:vMerge w:val="restart"/>
            <w:shd w:val="clear" w:color="auto" w:fill="auto"/>
            <w:vAlign w:val="center"/>
          </w:tcPr>
          <w:p w14:paraId="147C69C0"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краткое изложение технической характеристики</w:t>
            </w:r>
          </w:p>
        </w:tc>
        <w:tc>
          <w:tcPr>
            <w:tcW w:w="2575" w:type="dxa"/>
            <w:gridSpan w:val="2"/>
            <w:shd w:val="clear" w:color="auto" w:fill="auto"/>
            <w:vAlign w:val="center"/>
          </w:tcPr>
          <w:p w14:paraId="03F1B2E9"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количественный показатель</w:t>
            </w:r>
          </w:p>
        </w:tc>
        <w:tc>
          <w:tcPr>
            <w:tcW w:w="2693" w:type="dxa"/>
            <w:gridSpan w:val="2"/>
            <w:shd w:val="clear" w:color="auto" w:fill="auto"/>
            <w:vAlign w:val="center"/>
          </w:tcPr>
          <w:p w14:paraId="6A69450C"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срок исполнения</w:t>
            </w:r>
          </w:p>
        </w:tc>
        <w:tc>
          <w:tcPr>
            <w:tcW w:w="1134" w:type="dxa"/>
            <w:vMerge w:val="restart"/>
            <w:shd w:val="clear" w:color="auto" w:fill="auto"/>
            <w:vAlign w:val="center"/>
          </w:tcPr>
          <w:p w14:paraId="638AC43C"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сумма, подлежащая уплате (тыс. драмов)</w:t>
            </w:r>
          </w:p>
        </w:tc>
        <w:tc>
          <w:tcPr>
            <w:tcW w:w="1333" w:type="dxa"/>
            <w:vMerge w:val="restart"/>
            <w:shd w:val="clear" w:color="auto" w:fill="auto"/>
            <w:vAlign w:val="center"/>
          </w:tcPr>
          <w:p w14:paraId="5D971AB2"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срок оплаты (по графику оплаты)</w:t>
            </w:r>
          </w:p>
        </w:tc>
      </w:tr>
      <w:tr w:rsidR="00336962" w:rsidRPr="00336962" w14:paraId="3EBF83AE" w14:textId="77777777" w:rsidTr="00C2472B">
        <w:trPr>
          <w:trHeight w:val="1105"/>
          <w:jc w:val="center"/>
        </w:trPr>
        <w:tc>
          <w:tcPr>
            <w:tcW w:w="442" w:type="dxa"/>
            <w:vMerge/>
            <w:tcBorders>
              <w:bottom w:val="single" w:sz="4" w:space="0" w:color="auto"/>
            </w:tcBorders>
            <w:shd w:val="clear" w:color="auto" w:fill="auto"/>
          </w:tcPr>
          <w:p w14:paraId="47EA2AE1"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088" w:type="dxa"/>
            <w:vMerge/>
            <w:tcBorders>
              <w:bottom w:val="single" w:sz="4" w:space="0" w:color="auto"/>
            </w:tcBorders>
            <w:shd w:val="clear" w:color="auto" w:fill="auto"/>
            <w:vAlign w:val="center"/>
          </w:tcPr>
          <w:p w14:paraId="7D7BC689"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440" w:type="dxa"/>
            <w:vMerge/>
            <w:tcBorders>
              <w:bottom w:val="single" w:sz="4" w:space="0" w:color="auto"/>
            </w:tcBorders>
            <w:shd w:val="clear" w:color="auto" w:fill="auto"/>
            <w:vAlign w:val="center"/>
          </w:tcPr>
          <w:p w14:paraId="107C7CF2"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299" w:type="dxa"/>
            <w:tcBorders>
              <w:bottom w:val="single" w:sz="4" w:space="0" w:color="auto"/>
            </w:tcBorders>
            <w:shd w:val="clear" w:color="auto" w:fill="auto"/>
            <w:vAlign w:val="center"/>
          </w:tcPr>
          <w:p w14:paraId="12D1F71B"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по графику закупки, утвержденному Договором</w:t>
            </w:r>
          </w:p>
        </w:tc>
        <w:tc>
          <w:tcPr>
            <w:tcW w:w="1276" w:type="dxa"/>
            <w:tcBorders>
              <w:bottom w:val="single" w:sz="4" w:space="0" w:color="auto"/>
            </w:tcBorders>
            <w:shd w:val="clear" w:color="auto" w:fill="auto"/>
            <w:vAlign w:val="center"/>
          </w:tcPr>
          <w:p w14:paraId="1C017A36"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фактический</w:t>
            </w:r>
          </w:p>
        </w:tc>
        <w:tc>
          <w:tcPr>
            <w:tcW w:w="1418" w:type="dxa"/>
            <w:tcBorders>
              <w:bottom w:val="single" w:sz="4" w:space="0" w:color="auto"/>
            </w:tcBorders>
            <w:shd w:val="clear" w:color="auto" w:fill="auto"/>
            <w:vAlign w:val="center"/>
          </w:tcPr>
          <w:p w14:paraId="7FBA3451"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по графику закупки, утвержденному Договором</w:t>
            </w:r>
          </w:p>
        </w:tc>
        <w:tc>
          <w:tcPr>
            <w:tcW w:w="1275" w:type="dxa"/>
            <w:tcBorders>
              <w:bottom w:val="single" w:sz="4" w:space="0" w:color="auto"/>
            </w:tcBorders>
            <w:shd w:val="clear" w:color="auto" w:fill="auto"/>
            <w:vAlign w:val="center"/>
          </w:tcPr>
          <w:p w14:paraId="25760B4D"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фактический</w:t>
            </w:r>
          </w:p>
        </w:tc>
        <w:tc>
          <w:tcPr>
            <w:tcW w:w="1134" w:type="dxa"/>
            <w:vMerge/>
            <w:tcBorders>
              <w:bottom w:val="single" w:sz="4" w:space="0" w:color="auto"/>
            </w:tcBorders>
            <w:shd w:val="clear" w:color="auto" w:fill="auto"/>
            <w:vAlign w:val="center"/>
          </w:tcPr>
          <w:p w14:paraId="3C9C56D3"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333" w:type="dxa"/>
            <w:vMerge/>
            <w:tcBorders>
              <w:bottom w:val="single" w:sz="4" w:space="0" w:color="auto"/>
            </w:tcBorders>
            <w:shd w:val="clear" w:color="auto" w:fill="auto"/>
            <w:vAlign w:val="center"/>
          </w:tcPr>
          <w:p w14:paraId="54BBABED"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r>
      <w:tr w:rsidR="00336962" w:rsidRPr="00336962" w14:paraId="6352A3D3" w14:textId="77777777" w:rsidTr="00C2472B">
        <w:trPr>
          <w:jc w:val="center"/>
        </w:trPr>
        <w:tc>
          <w:tcPr>
            <w:tcW w:w="442" w:type="dxa"/>
            <w:shd w:val="clear" w:color="auto" w:fill="auto"/>
            <w:vAlign w:val="center"/>
          </w:tcPr>
          <w:p w14:paraId="542B8938"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088" w:type="dxa"/>
            <w:shd w:val="clear" w:color="auto" w:fill="auto"/>
            <w:vAlign w:val="center"/>
          </w:tcPr>
          <w:p w14:paraId="253C0F79"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440" w:type="dxa"/>
            <w:shd w:val="clear" w:color="auto" w:fill="auto"/>
            <w:vAlign w:val="center"/>
          </w:tcPr>
          <w:p w14:paraId="0C2A5E8A"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299" w:type="dxa"/>
            <w:shd w:val="clear" w:color="auto" w:fill="auto"/>
            <w:vAlign w:val="center"/>
          </w:tcPr>
          <w:p w14:paraId="507995D8"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276" w:type="dxa"/>
            <w:shd w:val="clear" w:color="auto" w:fill="auto"/>
            <w:vAlign w:val="center"/>
          </w:tcPr>
          <w:p w14:paraId="637664C5"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418" w:type="dxa"/>
            <w:shd w:val="clear" w:color="auto" w:fill="auto"/>
            <w:vAlign w:val="center"/>
          </w:tcPr>
          <w:p w14:paraId="5004C995"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275" w:type="dxa"/>
            <w:shd w:val="clear" w:color="auto" w:fill="auto"/>
            <w:vAlign w:val="center"/>
          </w:tcPr>
          <w:p w14:paraId="62B6482C"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134" w:type="dxa"/>
            <w:shd w:val="clear" w:color="auto" w:fill="auto"/>
            <w:vAlign w:val="center"/>
          </w:tcPr>
          <w:p w14:paraId="05FBA12C"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333" w:type="dxa"/>
            <w:shd w:val="clear" w:color="auto" w:fill="auto"/>
            <w:vAlign w:val="center"/>
          </w:tcPr>
          <w:p w14:paraId="2162B8A7"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r>
      <w:tr w:rsidR="00336962" w:rsidRPr="00336962" w14:paraId="21981563" w14:textId="77777777" w:rsidTr="00C2472B">
        <w:trPr>
          <w:jc w:val="center"/>
        </w:trPr>
        <w:tc>
          <w:tcPr>
            <w:tcW w:w="442" w:type="dxa"/>
            <w:shd w:val="clear" w:color="auto" w:fill="auto"/>
          </w:tcPr>
          <w:p w14:paraId="7463C897"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088" w:type="dxa"/>
            <w:shd w:val="clear" w:color="auto" w:fill="auto"/>
          </w:tcPr>
          <w:p w14:paraId="33133B1F"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440" w:type="dxa"/>
            <w:shd w:val="clear" w:color="auto" w:fill="auto"/>
          </w:tcPr>
          <w:p w14:paraId="03CFEE41"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299" w:type="dxa"/>
            <w:shd w:val="clear" w:color="auto" w:fill="auto"/>
          </w:tcPr>
          <w:p w14:paraId="5AF3ECDB"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276" w:type="dxa"/>
            <w:shd w:val="clear" w:color="auto" w:fill="auto"/>
          </w:tcPr>
          <w:p w14:paraId="5AD28511"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418" w:type="dxa"/>
            <w:shd w:val="clear" w:color="auto" w:fill="auto"/>
          </w:tcPr>
          <w:p w14:paraId="5947D283"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275" w:type="dxa"/>
            <w:shd w:val="clear" w:color="auto" w:fill="auto"/>
          </w:tcPr>
          <w:p w14:paraId="3363D6AA"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134" w:type="dxa"/>
            <w:shd w:val="clear" w:color="auto" w:fill="auto"/>
          </w:tcPr>
          <w:p w14:paraId="182F00E4"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333" w:type="dxa"/>
            <w:shd w:val="clear" w:color="auto" w:fill="auto"/>
          </w:tcPr>
          <w:p w14:paraId="5E41E918"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r>
    </w:tbl>
    <w:p w14:paraId="62793E5F" w14:textId="77777777" w:rsidR="00336962" w:rsidRPr="00336962" w:rsidRDefault="00336962" w:rsidP="0046783C">
      <w:pPr>
        <w:widowControl w:val="0"/>
        <w:spacing w:after="0" w:line="240" w:lineRule="auto"/>
        <w:ind w:firstLine="375"/>
        <w:jc w:val="both"/>
        <w:rPr>
          <w:rFonts w:ascii="GHEA Grapalat" w:eastAsia="Times New Roman" w:hAnsi="GHEA Grapalat" w:cs="Arial"/>
          <w:iCs/>
          <w:sz w:val="24"/>
          <w:szCs w:val="24"/>
          <w:lang w:eastAsia="ru-RU" w:bidi="ru-RU"/>
        </w:rPr>
      </w:pPr>
    </w:p>
    <w:p w14:paraId="605AA052" w14:textId="77777777" w:rsidR="00336962" w:rsidRPr="00336962" w:rsidRDefault="00336962" w:rsidP="0046783C">
      <w:pPr>
        <w:widowControl w:val="0"/>
        <w:spacing w:after="0" w:line="240" w:lineRule="auto"/>
        <w:ind w:firstLine="567"/>
        <w:jc w:val="both"/>
        <w:rPr>
          <w:rFonts w:ascii="GHEA Grapalat" w:eastAsia="Times New Roman" w:hAnsi="GHEA Grapalat" w:cs="Times New Roman"/>
          <w:iCs/>
          <w:snapToGrid w:val="0"/>
          <w:sz w:val="24"/>
          <w:szCs w:val="24"/>
          <w:lang w:val="ru-RU" w:eastAsia="ru-RU" w:bidi="ru-RU"/>
        </w:rPr>
      </w:pPr>
      <w:r w:rsidRPr="00336962">
        <w:rPr>
          <w:rFonts w:ascii="GHEA Grapalat" w:eastAsia="Times New Roman" w:hAnsi="GHEA Grapalat" w:cs="Times New Roman"/>
          <w:snapToGrid w:val="0"/>
          <w:sz w:val="24"/>
          <w:szCs w:val="24"/>
          <w:lang w:val="ru-RU" w:eastAsia="ru-RU" w:bidi="ru-RU"/>
        </w:rPr>
        <w:t>Счет-фактура и положительное заключение, послужившие основанием для подтверждения в двустороннем порядке настоящего Акта,</w:t>
      </w:r>
      <w:r w:rsidRPr="00336962">
        <w:rPr>
          <w:rFonts w:ascii="GHEA Grapalat" w:eastAsia="Times New Roman" w:hAnsi="GHEA Grapalat" w:cs="Times New Roman"/>
          <w:sz w:val="24"/>
          <w:szCs w:val="24"/>
          <w:lang w:val="ru-RU" w:eastAsia="ru-RU" w:bidi="ru-RU"/>
        </w:rPr>
        <w:t>являются составляющей частью настоящего Акта и прилагаются.</w:t>
      </w:r>
    </w:p>
    <w:p w14:paraId="0FC55384" w14:textId="77777777" w:rsidR="00336962" w:rsidRPr="00336962" w:rsidRDefault="00336962" w:rsidP="0046783C">
      <w:pPr>
        <w:widowControl w:val="0"/>
        <w:spacing w:after="0" w:line="240" w:lineRule="auto"/>
        <w:ind w:firstLine="375"/>
        <w:jc w:val="both"/>
        <w:rPr>
          <w:rFonts w:ascii="GHEA Grapalat" w:eastAsia="Times New Roman" w:hAnsi="GHEA Grapalat" w:cs="Times New Roman"/>
          <w:iCs/>
          <w:snapToGrid w:val="0"/>
          <w:sz w:val="24"/>
          <w:szCs w:val="24"/>
          <w:lang w:val="ru-RU" w:eastAsia="ru-RU" w:bidi="ru-RU"/>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36962" w:rsidRPr="00336962" w14:paraId="46C2C0BB" w14:textId="77777777" w:rsidTr="00C2472B">
        <w:trPr>
          <w:trHeight w:val="266"/>
          <w:tblCellSpacing w:w="7" w:type="dxa"/>
          <w:jc w:val="center"/>
        </w:trPr>
        <w:tc>
          <w:tcPr>
            <w:tcW w:w="0" w:type="auto"/>
            <w:vAlign w:val="center"/>
          </w:tcPr>
          <w:p w14:paraId="2021ADBF"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 xml:space="preserve">Товар передал </w:t>
            </w:r>
          </w:p>
        </w:tc>
        <w:tc>
          <w:tcPr>
            <w:tcW w:w="0" w:type="auto"/>
            <w:vAlign w:val="center"/>
          </w:tcPr>
          <w:p w14:paraId="4713341B"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Товар принят</w:t>
            </w:r>
          </w:p>
        </w:tc>
      </w:tr>
      <w:tr w:rsidR="00336962" w:rsidRPr="00336962" w14:paraId="791171D1" w14:textId="77777777" w:rsidTr="00C2472B">
        <w:trPr>
          <w:trHeight w:val="473"/>
          <w:tblCellSpacing w:w="7" w:type="dxa"/>
          <w:jc w:val="center"/>
        </w:trPr>
        <w:tc>
          <w:tcPr>
            <w:tcW w:w="0" w:type="auto"/>
            <w:vAlign w:val="center"/>
          </w:tcPr>
          <w:p w14:paraId="3868A65E"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 xml:space="preserve">_______________________ </w:t>
            </w:r>
          </w:p>
          <w:p w14:paraId="21C33539"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vertAlign w:val="superscript"/>
                <w:lang w:eastAsia="ru-RU" w:bidi="ru-RU"/>
              </w:rPr>
            </w:pPr>
            <w:r w:rsidRPr="00336962">
              <w:rPr>
                <w:rFonts w:ascii="GHEA Grapalat" w:eastAsia="Times New Roman" w:hAnsi="GHEA Grapalat" w:cs="Times New Roman"/>
                <w:sz w:val="24"/>
                <w:szCs w:val="24"/>
                <w:vertAlign w:val="superscript"/>
                <w:lang w:val="ru-RU" w:eastAsia="ru-RU" w:bidi="ru-RU"/>
              </w:rPr>
              <w:t xml:space="preserve">подпись </w:t>
            </w:r>
          </w:p>
        </w:tc>
        <w:tc>
          <w:tcPr>
            <w:tcW w:w="0" w:type="auto"/>
            <w:vAlign w:val="center"/>
          </w:tcPr>
          <w:p w14:paraId="58DD93B6"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w:t>
            </w:r>
          </w:p>
          <w:p w14:paraId="47789C50"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 xml:space="preserve">подпись </w:t>
            </w:r>
          </w:p>
        </w:tc>
      </w:tr>
      <w:tr w:rsidR="00336962" w:rsidRPr="00336962" w14:paraId="7A3AD298" w14:textId="77777777" w:rsidTr="00C2472B">
        <w:trPr>
          <w:trHeight w:val="503"/>
          <w:tblCellSpacing w:w="7" w:type="dxa"/>
          <w:jc w:val="center"/>
        </w:trPr>
        <w:tc>
          <w:tcPr>
            <w:tcW w:w="0" w:type="auto"/>
            <w:vAlign w:val="center"/>
          </w:tcPr>
          <w:p w14:paraId="2D484714"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 xml:space="preserve">______________________ </w:t>
            </w:r>
          </w:p>
          <w:p w14:paraId="48DB9053"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vertAlign w:val="superscript"/>
                <w:lang w:eastAsia="ru-RU" w:bidi="ru-RU"/>
              </w:rPr>
            </w:pPr>
            <w:r w:rsidRPr="00336962">
              <w:rPr>
                <w:rFonts w:ascii="GHEA Grapalat" w:eastAsia="Times New Roman" w:hAnsi="GHEA Grapalat" w:cs="Times New Roman"/>
                <w:sz w:val="24"/>
                <w:szCs w:val="24"/>
                <w:vertAlign w:val="superscript"/>
                <w:lang w:val="ru-RU" w:eastAsia="ru-RU" w:bidi="ru-RU"/>
              </w:rPr>
              <w:t>фамилия, имя</w:t>
            </w:r>
          </w:p>
        </w:tc>
        <w:tc>
          <w:tcPr>
            <w:tcW w:w="0" w:type="auto"/>
            <w:vAlign w:val="center"/>
          </w:tcPr>
          <w:p w14:paraId="2A3C93A0"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w:t>
            </w:r>
          </w:p>
          <w:p w14:paraId="70F821EF"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фамилия, имя</w:t>
            </w:r>
          </w:p>
        </w:tc>
      </w:tr>
      <w:tr w:rsidR="00336962" w:rsidRPr="00336962" w14:paraId="173FB5FB" w14:textId="77777777" w:rsidTr="00C2472B">
        <w:trPr>
          <w:trHeight w:val="281"/>
          <w:tblCellSpacing w:w="7" w:type="dxa"/>
          <w:jc w:val="center"/>
        </w:trPr>
        <w:tc>
          <w:tcPr>
            <w:tcW w:w="0" w:type="auto"/>
            <w:vAlign w:val="center"/>
          </w:tcPr>
          <w:p w14:paraId="3DAE0C54"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М. П.</w:t>
            </w:r>
          </w:p>
        </w:tc>
        <w:tc>
          <w:tcPr>
            <w:tcW w:w="0" w:type="auto"/>
            <w:vAlign w:val="center"/>
          </w:tcPr>
          <w:p w14:paraId="591BB6C6"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М. П.</w:t>
            </w:r>
          </w:p>
        </w:tc>
      </w:tr>
    </w:tbl>
    <w:p w14:paraId="02350ED1" w14:textId="77777777" w:rsidR="00336962" w:rsidRPr="00336962" w:rsidRDefault="00336962" w:rsidP="0046783C">
      <w:pPr>
        <w:widowControl w:val="0"/>
        <w:spacing w:after="0" w:line="240" w:lineRule="auto"/>
        <w:jc w:val="right"/>
        <w:rPr>
          <w:rFonts w:ascii="GHEA Grapalat" w:eastAsia="Times New Roman" w:hAnsi="GHEA Grapalat" w:cs="Sylfaen"/>
          <w:b/>
          <w:sz w:val="24"/>
          <w:szCs w:val="24"/>
          <w:lang w:val="ru-RU" w:eastAsia="ru-RU" w:bidi="ru-RU"/>
        </w:rPr>
      </w:pPr>
    </w:p>
    <w:p w14:paraId="5B2C77B9" w14:textId="7F70BF47" w:rsidR="00336962" w:rsidRPr="00336962" w:rsidRDefault="00336962" w:rsidP="0046783C">
      <w:pPr>
        <w:spacing w:after="0" w:line="240" w:lineRule="auto"/>
        <w:jc w:val="right"/>
        <w:rPr>
          <w:rFonts w:ascii="GHEA Grapalat" w:eastAsia="Times New Roman" w:hAnsi="GHEA Grapalat" w:cs="Sylfaen"/>
          <w:i/>
          <w:sz w:val="24"/>
          <w:szCs w:val="24"/>
          <w:lang w:val="ru-RU" w:eastAsia="ru-RU" w:bidi="ru-RU"/>
        </w:rPr>
      </w:pPr>
      <w:r w:rsidRPr="00336962">
        <w:rPr>
          <w:rFonts w:ascii="GHEA Grapalat" w:eastAsia="Times New Roman" w:hAnsi="GHEA Grapalat" w:cs="Sylfaen"/>
          <w:b/>
          <w:sz w:val="24"/>
          <w:szCs w:val="24"/>
          <w:lang w:val="ru-RU" w:eastAsia="ru-RU" w:bidi="ru-RU"/>
        </w:rPr>
        <w:br w:type="page"/>
      </w:r>
      <w:r w:rsidRPr="00336962">
        <w:rPr>
          <w:rFonts w:ascii="GHEA Grapalat" w:eastAsia="Times New Roman" w:hAnsi="GHEA Grapalat" w:cs="Times New Roman"/>
          <w:i/>
          <w:sz w:val="24"/>
          <w:szCs w:val="24"/>
          <w:lang w:val="ru-RU" w:eastAsia="ru-RU" w:bidi="ru-RU"/>
        </w:rPr>
        <w:lastRenderedPageBreak/>
        <w:t>Приложение № 3.1</w:t>
      </w:r>
    </w:p>
    <w:p w14:paraId="53F9CB33" w14:textId="77777777" w:rsidR="00336962" w:rsidRPr="00336962" w:rsidRDefault="00336962" w:rsidP="0046783C">
      <w:pPr>
        <w:widowControl w:val="0"/>
        <w:spacing w:line="240" w:lineRule="auto"/>
        <w:jc w:val="right"/>
        <w:rPr>
          <w:rFonts w:ascii="GHEA Grapalat" w:eastAsia="Times New Roman" w:hAnsi="GHEA Grapalat" w:cs="Sylfaen"/>
          <w:i/>
          <w:sz w:val="24"/>
          <w:szCs w:val="24"/>
          <w:lang w:val="ru-RU" w:eastAsia="ru-RU" w:bidi="ru-RU"/>
        </w:rPr>
      </w:pPr>
      <w:r w:rsidRPr="00336962">
        <w:rPr>
          <w:rFonts w:ascii="GHEA Grapalat" w:eastAsia="Times New Roman" w:hAnsi="GHEA Grapalat" w:cs="Times New Roman"/>
          <w:i/>
          <w:sz w:val="24"/>
          <w:szCs w:val="24"/>
          <w:lang w:val="ru-RU" w:eastAsia="ru-RU" w:bidi="ru-RU"/>
        </w:rPr>
        <w:t xml:space="preserve">к Договору под кодом </w:t>
      </w:r>
      <w:r w:rsidRPr="00336962">
        <w:rPr>
          <w:rFonts w:ascii="GHEA Grapalat" w:eastAsia="Times New Roman" w:hAnsi="GHEA Grapalat" w:cs="Sylfaen"/>
          <w:i/>
          <w:sz w:val="24"/>
          <w:szCs w:val="24"/>
          <w:lang w:val="ru-RU" w:eastAsia="ru-RU" w:bidi="ru-RU"/>
        </w:rPr>
        <w:br/>
      </w:r>
      <w:r w:rsidRPr="00336962">
        <w:rPr>
          <w:rFonts w:ascii="GHEA Grapalat" w:eastAsia="Times New Roman" w:hAnsi="GHEA Grapalat" w:cs="Times New Roman"/>
          <w:i/>
          <w:sz w:val="24"/>
          <w:szCs w:val="24"/>
          <w:lang w:val="ru-RU" w:eastAsia="ru-RU" w:bidi="ru-RU"/>
        </w:rPr>
        <w:t>заключенному "</w:t>
      </w:r>
      <w:r w:rsidRPr="00336962">
        <w:rPr>
          <w:rFonts w:ascii="GHEA Grapalat" w:eastAsia="Times New Roman" w:hAnsi="GHEA Grapalat" w:cs="Times New Roman"/>
          <w:i/>
          <w:sz w:val="24"/>
          <w:szCs w:val="24"/>
          <w:lang w:val="ru-RU" w:eastAsia="ru-RU" w:bidi="ru-RU"/>
        </w:rPr>
        <w:tab/>
        <w:t xml:space="preserve">" </w:t>
      </w:r>
      <w:r w:rsidRPr="00336962">
        <w:rPr>
          <w:rFonts w:ascii="GHEA Grapalat" w:eastAsia="Times New Roman" w:hAnsi="GHEA Grapalat" w:cs="Times New Roman"/>
          <w:i/>
          <w:sz w:val="24"/>
          <w:szCs w:val="24"/>
          <w:lang w:val="ru-RU" w:eastAsia="ru-RU" w:bidi="ru-RU"/>
        </w:rPr>
        <w:tab/>
        <w:t xml:space="preserve">20 </w:t>
      </w:r>
      <w:r w:rsidRPr="00336962">
        <w:rPr>
          <w:rFonts w:ascii="GHEA Grapalat" w:eastAsia="Times New Roman" w:hAnsi="GHEA Grapalat" w:cs="Times New Roman"/>
          <w:i/>
          <w:sz w:val="24"/>
          <w:szCs w:val="24"/>
          <w:lang w:val="ru-RU" w:eastAsia="ru-RU" w:bidi="ru-RU"/>
        </w:rPr>
        <w:tab/>
        <w:t>г.</w:t>
      </w:r>
    </w:p>
    <w:p w14:paraId="30F538F2" w14:textId="77777777" w:rsidR="00336962" w:rsidRPr="00336962" w:rsidRDefault="00336962" w:rsidP="00336962">
      <w:pPr>
        <w:widowControl w:val="0"/>
        <w:tabs>
          <w:tab w:val="left" w:pos="360"/>
          <w:tab w:val="left" w:pos="540"/>
        </w:tabs>
        <w:spacing w:line="240" w:lineRule="auto"/>
        <w:jc w:val="center"/>
        <w:rPr>
          <w:rFonts w:ascii="GHEA Grapalat" w:eastAsia="Times New Roman" w:hAnsi="GHEA Grapalat" w:cs="Sylfaen"/>
          <w:b/>
          <w:bCs/>
          <w:sz w:val="24"/>
          <w:szCs w:val="24"/>
          <w:lang w:val="ru-RU" w:eastAsia="ru-RU" w:bidi="ru-RU"/>
        </w:rPr>
      </w:pPr>
    </w:p>
    <w:p w14:paraId="4A967873" w14:textId="77777777" w:rsidR="00336962" w:rsidRPr="00336962" w:rsidRDefault="00336962" w:rsidP="00336962">
      <w:pPr>
        <w:widowControl w:val="0"/>
        <w:spacing w:line="240" w:lineRule="auto"/>
        <w:jc w:val="center"/>
        <w:rPr>
          <w:rFonts w:ascii="GHEA Grapalat" w:eastAsia="Times New Roman" w:hAnsi="GHEA Grapalat" w:cs="Sylfaen"/>
          <w:bCs/>
          <w:sz w:val="24"/>
          <w:szCs w:val="24"/>
          <w:lang w:val="ru-RU" w:eastAsia="ru-RU" w:bidi="ru-RU"/>
        </w:rPr>
      </w:pPr>
      <w:r w:rsidRPr="00336962">
        <w:rPr>
          <w:rFonts w:ascii="GHEA Grapalat" w:eastAsia="Times New Roman" w:hAnsi="GHEA Grapalat" w:cs="Times New Roman"/>
          <w:sz w:val="24"/>
          <w:szCs w:val="24"/>
          <w:lang w:val="ru-RU" w:eastAsia="ru-RU" w:bidi="ru-RU"/>
        </w:rPr>
        <w:t>АКТ №———</w:t>
      </w:r>
    </w:p>
    <w:p w14:paraId="0997BA22" w14:textId="77777777" w:rsidR="00336962" w:rsidRPr="00336962" w:rsidRDefault="00336962" w:rsidP="00336962">
      <w:pPr>
        <w:widowControl w:val="0"/>
        <w:spacing w:line="240" w:lineRule="auto"/>
        <w:jc w:val="center"/>
        <w:rPr>
          <w:rFonts w:ascii="GHEA Grapalat" w:eastAsia="Times New Roman" w:hAnsi="GHEA Grapalat" w:cs="Sylfaen"/>
          <w:b/>
          <w:bCs/>
          <w:sz w:val="24"/>
          <w:szCs w:val="24"/>
          <w:lang w:val="ru-RU" w:eastAsia="ru-RU" w:bidi="ru-RU"/>
        </w:rPr>
      </w:pPr>
      <w:r w:rsidRPr="00336962">
        <w:rPr>
          <w:rFonts w:ascii="GHEA Grapalat" w:eastAsia="Times New Roman" w:hAnsi="GHEA Grapalat" w:cs="Times New Roman"/>
          <w:sz w:val="24"/>
          <w:szCs w:val="24"/>
          <w:lang w:val="ru-RU" w:eastAsia="ru-RU" w:bidi="ru-RU"/>
        </w:rPr>
        <w:t xml:space="preserve">относительно фиксирования факта передачи Покупателю результата договора </w:t>
      </w:r>
    </w:p>
    <w:p w14:paraId="1CCC627A" w14:textId="77777777" w:rsidR="00336962" w:rsidRPr="00336962" w:rsidRDefault="00336962" w:rsidP="00336962">
      <w:pPr>
        <w:widowControl w:val="0"/>
        <w:tabs>
          <w:tab w:val="left" w:pos="360"/>
          <w:tab w:val="left" w:pos="540"/>
        </w:tabs>
        <w:spacing w:line="240" w:lineRule="auto"/>
        <w:jc w:val="center"/>
        <w:rPr>
          <w:rFonts w:ascii="GHEA Grapalat" w:eastAsia="Times New Roman" w:hAnsi="GHEA Grapalat" w:cs="Sylfaen"/>
          <w:sz w:val="24"/>
          <w:szCs w:val="24"/>
          <w:lang w:val="ru-RU" w:eastAsia="ru-RU" w:bidi="ru-RU"/>
        </w:rPr>
      </w:pPr>
    </w:p>
    <w:p w14:paraId="67EA97AB" w14:textId="77777777" w:rsidR="00336962" w:rsidRPr="00336962" w:rsidRDefault="00336962" w:rsidP="00336962">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Настоящим фиксируется, что в рамках договора закупки № ______________,</w:t>
      </w:r>
    </w:p>
    <w:p w14:paraId="2DC9618D" w14:textId="77777777" w:rsidR="00336962" w:rsidRPr="00336962" w:rsidRDefault="00336962" w:rsidP="00336962">
      <w:pPr>
        <w:widowControl w:val="0"/>
        <w:spacing w:after="120" w:line="240" w:lineRule="auto"/>
        <w:ind w:left="7371" w:hanging="141"/>
        <w:jc w:val="both"/>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номер договора</w:t>
      </w:r>
    </w:p>
    <w:p w14:paraId="21B01D51" w14:textId="77777777" w:rsidR="00336962" w:rsidRPr="00336962" w:rsidRDefault="00336962" w:rsidP="00336962">
      <w:pPr>
        <w:widowControl w:val="0"/>
        <w:tabs>
          <w:tab w:val="left" w:pos="4480"/>
        </w:tabs>
        <w:spacing w:after="0" w:line="240" w:lineRule="auto"/>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заключенного __________________ 20</w:t>
      </w:r>
      <w:r w:rsidRPr="00336962">
        <w:rPr>
          <w:rFonts w:ascii="GHEA Grapalat" w:eastAsia="Times New Roman" w:hAnsi="GHEA Grapalat" w:cs="Times New Roman"/>
          <w:sz w:val="24"/>
          <w:szCs w:val="24"/>
          <w:lang w:val="ru-RU" w:eastAsia="ru-RU" w:bidi="ru-RU"/>
        </w:rPr>
        <w:tab/>
        <w:t>г. между _____________________________</w:t>
      </w:r>
    </w:p>
    <w:p w14:paraId="7C615DA6" w14:textId="77777777" w:rsidR="00336962" w:rsidRPr="00336962" w:rsidRDefault="00336962" w:rsidP="00336962">
      <w:pPr>
        <w:widowControl w:val="0"/>
        <w:tabs>
          <w:tab w:val="left" w:pos="6379"/>
        </w:tabs>
        <w:spacing w:after="120" w:line="240" w:lineRule="auto"/>
        <w:ind w:left="1701" w:right="-360"/>
        <w:jc w:val="both"/>
        <w:rPr>
          <w:rFonts w:ascii="GHEA Grapalat" w:eastAsia="Times New Roman" w:hAnsi="GHEA Grapalat" w:cs="Sylfaen"/>
          <w:sz w:val="8"/>
          <w:szCs w:val="24"/>
          <w:lang w:val="ru-RU" w:eastAsia="ru-RU" w:bidi="ru-RU"/>
        </w:rPr>
      </w:pPr>
      <w:r w:rsidRPr="00336962">
        <w:rPr>
          <w:rFonts w:ascii="GHEA Grapalat" w:eastAsia="Times New Roman" w:hAnsi="GHEA Grapalat" w:cs="Times New Roman"/>
          <w:sz w:val="16"/>
          <w:szCs w:val="24"/>
          <w:lang w:val="ru-RU" w:eastAsia="ru-RU" w:bidi="ru-RU"/>
        </w:rPr>
        <w:t xml:space="preserve">дата заключения договора </w:t>
      </w:r>
      <w:r w:rsidRPr="00336962">
        <w:rPr>
          <w:rFonts w:ascii="GHEA Grapalat" w:eastAsia="Times New Roman" w:hAnsi="GHEA Grapalat" w:cs="Times New Roman"/>
          <w:sz w:val="16"/>
          <w:szCs w:val="24"/>
          <w:lang w:val="ru-RU" w:eastAsia="ru-RU" w:bidi="ru-RU"/>
        </w:rPr>
        <w:tab/>
        <w:t>наименование Покупателя</w:t>
      </w:r>
    </w:p>
    <w:p w14:paraId="3E52B678" w14:textId="77777777" w:rsidR="00336962" w:rsidRPr="00336962" w:rsidRDefault="00336962" w:rsidP="00336962">
      <w:pPr>
        <w:widowControl w:val="0"/>
        <w:tabs>
          <w:tab w:val="left" w:pos="360"/>
          <w:tab w:val="left" w:pos="540"/>
        </w:tabs>
        <w:spacing w:after="0" w:line="240" w:lineRule="auto"/>
        <w:ind w:right="-2"/>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(далее — Покупатель) и ________________________________ (далее — Продавец), </w:t>
      </w:r>
    </w:p>
    <w:p w14:paraId="062EFB87" w14:textId="77777777" w:rsidR="00336962" w:rsidRPr="00336962" w:rsidRDefault="00336962" w:rsidP="00336962">
      <w:pPr>
        <w:widowControl w:val="0"/>
        <w:spacing w:after="120" w:line="240" w:lineRule="auto"/>
        <w:ind w:left="3544" w:right="-360"/>
        <w:jc w:val="both"/>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наименование Продавца</w:t>
      </w:r>
    </w:p>
    <w:p w14:paraId="53742D07" w14:textId="77777777" w:rsidR="00336962" w:rsidRPr="00336962" w:rsidRDefault="00336962" w:rsidP="00336962">
      <w:pPr>
        <w:widowControl w:val="0"/>
        <w:tabs>
          <w:tab w:val="left" w:pos="360"/>
          <w:tab w:val="left" w:pos="540"/>
        </w:tabs>
        <w:spacing w:line="240" w:lineRule="auto"/>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Продавец _______ 20</w:t>
      </w:r>
      <w:r w:rsidRPr="00336962">
        <w:rPr>
          <w:rFonts w:ascii="GHEA Grapalat" w:eastAsia="Times New Roman" w:hAnsi="GHEA Grapalat" w:cs="Times New Roman"/>
          <w:sz w:val="24"/>
          <w:szCs w:val="24"/>
          <w:lang w:val="ru-RU" w:eastAsia="ru-RU" w:bidi="ru-RU"/>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36962" w:rsidRPr="00336962" w14:paraId="5FF58AAA" w14:textId="77777777" w:rsidTr="00C2472B">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2AF04E38" w14:textId="77777777" w:rsidR="00336962" w:rsidRPr="00336962" w:rsidRDefault="00336962" w:rsidP="00336962">
            <w:pPr>
              <w:widowControl w:val="0"/>
              <w:spacing w:after="120" w:line="240" w:lineRule="auto"/>
              <w:jc w:val="center"/>
              <w:rPr>
                <w:rFonts w:ascii="GHEA Grapalat" w:eastAsia="Times New Roman" w:hAnsi="GHEA Grapalat" w:cs="Sylfaen"/>
                <w:bCs/>
                <w:sz w:val="20"/>
                <w:szCs w:val="20"/>
                <w:lang w:val="ru-RU" w:eastAsia="ru-RU" w:bidi="ru-RU"/>
              </w:rPr>
            </w:pPr>
            <w:r w:rsidRPr="00336962">
              <w:rPr>
                <w:rFonts w:ascii="GHEA Grapalat" w:eastAsia="Times New Roman" w:hAnsi="GHEA Grapalat" w:cs="Times New Roman"/>
                <w:sz w:val="20"/>
                <w:szCs w:val="20"/>
                <w:lang w:val="ru-RU" w:eastAsia="ru-RU" w:bidi="ru-RU"/>
              </w:rPr>
              <w:t>Товар</w:t>
            </w:r>
          </w:p>
        </w:tc>
      </w:tr>
      <w:tr w:rsidR="00336962" w:rsidRPr="00336962" w14:paraId="02065A36" w14:textId="77777777" w:rsidTr="00C2472B">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9D5912B" w14:textId="77777777" w:rsidR="00336962" w:rsidRPr="00336962" w:rsidRDefault="00336962" w:rsidP="00336962">
            <w:pPr>
              <w:widowControl w:val="0"/>
              <w:spacing w:after="120" w:line="240" w:lineRule="auto"/>
              <w:jc w:val="center"/>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lang w:val="ru-RU" w:eastAsia="ru-RU" w:bidi="ru-RU"/>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412F10AA" w14:textId="77777777" w:rsidR="00336962" w:rsidRPr="00336962" w:rsidRDefault="00336962" w:rsidP="00336962">
            <w:pPr>
              <w:widowControl w:val="0"/>
              <w:spacing w:after="120" w:line="240" w:lineRule="auto"/>
              <w:jc w:val="center"/>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lang w:val="ru-RU" w:eastAsia="ru-RU" w:bidi="ru-RU"/>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459F0EC4" w14:textId="77777777" w:rsidR="00336962" w:rsidRPr="00336962" w:rsidRDefault="00336962" w:rsidP="00336962">
            <w:pPr>
              <w:widowControl w:val="0"/>
              <w:spacing w:after="120" w:line="240" w:lineRule="auto"/>
              <w:jc w:val="center"/>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lang w:val="ru-RU" w:eastAsia="ru-RU" w:bidi="ru-RU"/>
              </w:rPr>
              <w:t>объем (фактический)</w:t>
            </w:r>
          </w:p>
        </w:tc>
      </w:tr>
      <w:tr w:rsidR="00336962" w:rsidRPr="00336962" w14:paraId="1F3815F5" w14:textId="77777777" w:rsidTr="00C2472B">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8BF7766" w14:textId="77777777" w:rsidR="00336962" w:rsidRPr="00336962" w:rsidRDefault="00336962" w:rsidP="00336962">
            <w:pPr>
              <w:widowControl w:val="0"/>
              <w:spacing w:after="120" w:line="240" w:lineRule="auto"/>
              <w:jc w:val="center"/>
              <w:rPr>
                <w:rFonts w:ascii="GHEA Grapalat" w:eastAsia="Times New Roman" w:hAnsi="GHEA Grapalat" w:cs="Sylfaen"/>
                <w:sz w:val="20"/>
                <w:szCs w:val="20"/>
                <w:lang w:val="ru-RU" w:eastAsia="ru-RU" w:bidi="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4545D38" w14:textId="77777777" w:rsidR="00336962" w:rsidRPr="00336962" w:rsidRDefault="00336962" w:rsidP="00336962">
            <w:pPr>
              <w:widowControl w:val="0"/>
              <w:spacing w:after="120" w:line="240" w:lineRule="auto"/>
              <w:jc w:val="center"/>
              <w:rPr>
                <w:rFonts w:ascii="GHEA Grapalat" w:eastAsia="Times New Roman" w:hAnsi="GHEA Grapalat" w:cs="Sylfaen"/>
                <w:sz w:val="20"/>
                <w:szCs w:val="20"/>
                <w:lang w:val="ru-RU" w:eastAsia="ru-RU" w:bidi="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3892407" w14:textId="77777777" w:rsidR="00336962" w:rsidRPr="00336962" w:rsidRDefault="00336962" w:rsidP="00336962">
            <w:pPr>
              <w:widowControl w:val="0"/>
              <w:spacing w:after="120" w:line="240" w:lineRule="auto"/>
              <w:jc w:val="center"/>
              <w:rPr>
                <w:rFonts w:ascii="GHEA Grapalat" w:eastAsia="Times New Roman" w:hAnsi="GHEA Grapalat" w:cs="Sylfaen"/>
                <w:sz w:val="20"/>
                <w:szCs w:val="20"/>
                <w:lang w:val="ru-RU" w:eastAsia="ru-RU" w:bidi="ru-RU"/>
              </w:rPr>
            </w:pPr>
          </w:p>
        </w:tc>
      </w:tr>
      <w:tr w:rsidR="00336962" w:rsidRPr="00336962" w14:paraId="573ABE7F" w14:textId="77777777" w:rsidTr="00C2472B">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5AF23AE" w14:textId="77777777" w:rsidR="00336962" w:rsidRPr="00336962" w:rsidRDefault="00336962" w:rsidP="00336962">
            <w:pPr>
              <w:widowControl w:val="0"/>
              <w:spacing w:after="120" w:line="240" w:lineRule="auto"/>
              <w:jc w:val="center"/>
              <w:rPr>
                <w:rFonts w:ascii="GHEA Grapalat" w:eastAsia="Times New Roman" w:hAnsi="GHEA Grapalat" w:cs="Sylfaen"/>
                <w:sz w:val="20"/>
                <w:szCs w:val="20"/>
                <w:lang w:val="ru-RU" w:eastAsia="ru-RU" w:bidi="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AF8B595" w14:textId="77777777" w:rsidR="00336962" w:rsidRPr="00336962" w:rsidRDefault="00336962" w:rsidP="00336962">
            <w:pPr>
              <w:widowControl w:val="0"/>
              <w:spacing w:after="120" w:line="240" w:lineRule="auto"/>
              <w:jc w:val="center"/>
              <w:rPr>
                <w:rFonts w:ascii="GHEA Grapalat" w:eastAsia="Times New Roman" w:hAnsi="GHEA Grapalat" w:cs="Sylfaen"/>
                <w:sz w:val="20"/>
                <w:szCs w:val="20"/>
                <w:lang w:val="ru-RU" w:eastAsia="ru-RU" w:bidi="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25AFA21" w14:textId="77777777" w:rsidR="00336962" w:rsidRPr="00336962" w:rsidRDefault="00336962" w:rsidP="00336962">
            <w:pPr>
              <w:widowControl w:val="0"/>
              <w:spacing w:after="120" w:line="240" w:lineRule="auto"/>
              <w:jc w:val="center"/>
              <w:rPr>
                <w:rFonts w:ascii="GHEA Grapalat" w:eastAsia="Times New Roman" w:hAnsi="GHEA Grapalat" w:cs="Sylfaen"/>
                <w:sz w:val="20"/>
                <w:szCs w:val="20"/>
                <w:lang w:val="ru-RU" w:eastAsia="ru-RU" w:bidi="ru-RU"/>
              </w:rPr>
            </w:pPr>
          </w:p>
        </w:tc>
      </w:tr>
    </w:tbl>
    <w:p w14:paraId="03AAE74E" w14:textId="77777777" w:rsidR="00336962" w:rsidRPr="00336962" w:rsidRDefault="00336962" w:rsidP="00336962">
      <w:pPr>
        <w:widowControl w:val="0"/>
        <w:tabs>
          <w:tab w:val="left" w:pos="360"/>
          <w:tab w:val="left" w:pos="540"/>
        </w:tabs>
        <w:spacing w:line="240" w:lineRule="auto"/>
        <w:jc w:val="both"/>
        <w:rPr>
          <w:rFonts w:ascii="GHEA Grapalat" w:eastAsia="Times New Roman" w:hAnsi="GHEA Grapalat" w:cs="Sylfaen"/>
          <w:sz w:val="24"/>
          <w:szCs w:val="24"/>
          <w:lang w:val="ru-RU" w:eastAsia="ru-RU" w:bidi="ru-RU"/>
        </w:rPr>
      </w:pPr>
    </w:p>
    <w:p w14:paraId="4E7854A8" w14:textId="77777777"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Настоящий акт составлен в 2 экземплярах, каждой из сторон предоставляется по одному экземпляру.</w:t>
      </w:r>
    </w:p>
    <w:p w14:paraId="79548925" w14:textId="77777777" w:rsidR="00336962" w:rsidRPr="00336962" w:rsidRDefault="00336962" w:rsidP="00336962">
      <w:pPr>
        <w:spacing w:after="0" w:line="240" w:lineRule="auto"/>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w:t>
      </w:r>
    </w:p>
    <w:p w14:paraId="3B1E41A9" w14:textId="77777777" w:rsidR="00336962" w:rsidRPr="00336962" w:rsidRDefault="00336962" w:rsidP="00336962">
      <w:pPr>
        <w:spacing w:after="0" w:line="240" w:lineRule="auto"/>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val="ru-RU" w:eastAsia="ru-RU" w:bidi="ru-RU"/>
        </w:rPr>
        <w:t xml:space="preserve">                                                          СТОРОНЫ</w:t>
      </w:r>
    </w:p>
    <w:p w14:paraId="12C9B58E" w14:textId="77777777" w:rsidR="00336962" w:rsidRPr="00336962" w:rsidRDefault="00336962" w:rsidP="00336962">
      <w:pPr>
        <w:widowControl w:val="0"/>
        <w:spacing w:line="240" w:lineRule="auto"/>
        <w:jc w:val="center"/>
        <w:rPr>
          <w:rFonts w:ascii="GHEA Grapalat" w:eastAsia="Times New Roman" w:hAnsi="GHEA Grapalat" w:cs="Sylfaen"/>
          <w:sz w:val="24"/>
          <w:szCs w:val="24"/>
          <w:lang w:eastAsia="ru-RU" w:bidi="ru-RU"/>
        </w:rPr>
      </w:pPr>
    </w:p>
    <w:tbl>
      <w:tblPr>
        <w:tblW w:w="0" w:type="auto"/>
        <w:tblLook w:val="00A0" w:firstRow="1" w:lastRow="0" w:firstColumn="1" w:lastColumn="0" w:noHBand="0" w:noVBand="0"/>
      </w:tblPr>
      <w:tblGrid>
        <w:gridCol w:w="4500"/>
        <w:gridCol w:w="4570"/>
      </w:tblGrid>
      <w:tr w:rsidR="00336962" w:rsidRPr="00336962" w14:paraId="4B4A96CF" w14:textId="77777777" w:rsidTr="00D11C66">
        <w:tc>
          <w:tcPr>
            <w:tcW w:w="4500" w:type="dxa"/>
          </w:tcPr>
          <w:p w14:paraId="5F46D529" w14:textId="77777777" w:rsidR="00336962" w:rsidRPr="00336962" w:rsidRDefault="00336962" w:rsidP="00336962">
            <w:pPr>
              <w:widowControl w:val="0"/>
              <w:tabs>
                <w:tab w:val="left" w:pos="360"/>
                <w:tab w:val="left" w:pos="540"/>
              </w:tabs>
              <w:spacing w:line="240" w:lineRule="auto"/>
              <w:jc w:val="center"/>
              <w:rPr>
                <w:rFonts w:ascii="GHEA Grapalat" w:eastAsia="Times New Roman" w:hAnsi="GHEA Grapalat" w:cs="Sylfaen"/>
                <w:b/>
                <w:bCs/>
                <w:sz w:val="24"/>
                <w:szCs w:val="24"/>
                <w:lang w:val="ru-RU" w:eastAsia="ru-RU" w:bidi="ru-RU"/>
              </w:rPr>
            </w:pPr>
            <w:r w:rsidRPr="00336962">
              <w:rPr>
                <w:rFonts w:ascii="GHEA Grapalat" w:eastAsia="Times New Roman" w:hAnsi="GHEA Grapalat" w:cs="Times New Roman"/>
                <w:b/>
                <w:sz w:val="24"/>
                <w:szCs w:val="24"/>
                <w:lang w:val="ru-RU" w:eastAsia="ru-RU" w:bidi="ru-RU"/>
              </w:rPr>
              <w:t>Передал</w:t>
            </w:r>
          </w:p>
        </w:tc>
        <w:tc>
          <w:tcPr>
            <w:tcW w:w="4570" w:type="dxa"/>
          </w:tcPr>
          <w:p w14:paraId="3B6C7829" w14:textId="77777777" w:rsidR="00336962" w:rsidRPr="00336962" w:rsidRDefault="00336962" w:rsidP="00336962">
            <w:pPr>
              <w:widowControl w:val="0"/>
              <w:tabs>
                <w:tab w:val="left" w:pos="360"/>
                <w:tab w:val="left" w:pos="540"/>
              </w:tabs>
              <w:spacing w:line="240" w:lineRule="auto"/>
              <w:jc w:val="center"/>
              <w:rPr>
                <w:rFonts w:ascii="GHEA Grapalat" w:eastAsia="Times New Roman" w:hAnsi="GHEA Grapalat" w:cs="Sylfaen"/>
                <w:b/>
                <w:bCs/>
                <w:sz w:val="24"/>
                <w:szCs w:val="24"/>
                <w:lang w:val="ru-RU" w:eastAsia="ru-RU" w:bidi="ru-RU"/>
              </w:rPr>
            </w:pPr>
            <w:r w:rsidRPr="00336962">
              <w:rPr>
                <w:rFonts w:ascii="GHEA Grapalat" w:eastAsia="Times New Roman" w:hAnsi="GHEA Grapalat" w:cs="Times New Roman"/>
                <w:b/>
                <w:sz w:val="24"/>
                <w:szCs w:val="24"/>
                <w:lang w:val="ru-RU" w:eastAsia="ru-RU" w:bidi="ru-RU"/>
              </w:rPr>
              <w:t>Принял</w:t>
            </w:r>
          </w:p>
        </w:tc>
      </w:tr>
    </w:tbl>
    <w:p w14:paraId="07885BD8" w14:textId="034EA00D" w:rsidR="00336962" w:rsidRPr="00336962" w:rsidRDefault="00D11C66" w:rsidP="00336962">
      <w:pPr>
        <w:widowControl w:val="0"/>
        <w:tabs>
          <w:tab w:val="left" w:pos="360"/>
          <w:tab w:val="left" w:pos="540"/>
        </w:tabs>
        <w:spacing w:line="240" w:lineRule="auto"/>
        <w:jc w:val="right"/>
        <w:rPr>
          <w:rFonts w:ascii="GHEA Grapalat" w:eastAsia="Times New Roman" w:hAnsi="GHEA Grapalat" w:cs="Sylfaen"/>
          <w:sz w:val="24"/>
          <w:szCs w:val="24"/>
          <w:lang w:val="ru-RU" w:eastAsia="ru-RU" w:bidi="ru-RU"/>
        </w:rPr>
      </w:pPr>
      <w:r>
        <w:rPr>
          <w:rFonts w:ascii="GHEA Grapalat" w:eastAsia="Times New Roman" w:hAnsi="GHEA Grapalat" w:cs="Times New Roman"/>
          <w:sz w:val="24"/>
          <w:szCs w:val="24"/>
          <w:lang w:val="hy-AM" w:eastAsia="ru-RU" w:bidi="ru-RU"/>
        </w:rPr>
        <w:t xml:space="preserve">  </w:t>
      </w:r>
      <w:r w:rsidR="00336962" w:rsidRPr="00336962">
        <w:rPr>
          <w:rFonts w:ascii="GHEA Grapalat" w:eastAsia="Times New Roman" w:hAnsi="GHEA Grapalat" w:cs="Times New Roman"/>
          <w:sz w:val="24"/>
          <w:szCs w:val="24"/>
          <w:lang w:val="ru-RU" w:eastAsia="ru-RU" w:bidi="ru-RU"/>
        </w:rPr>
        <w:t>представитель, спроектировавший заявку:</w:t>
      </w:r>
    </w:p>
    <w:p w14:paraId="15381C60" w14:textId="77777777" w:rsidR="00336962" w:rsidRPr="00336962" w:rsidRDefault="00336962" w:rsidP="00336962">
      <w:pPr>
        <w:widowControl w:val="0"/>
        <w:tabs>
          <w:tab w:val="left" w:pos="360"/>
          <w:tab w:val="left" w:pos="540"/>
        </w:tabs>
        <w:spacing w:line="240" w:lineRule="auto"/>
        <w:rPr>
          <w:rFonts w:ascii="GHEA Grapalat" w:eastAsia="Times New Roman" w:hAnsi="GHEA Grapalat" w:cs="Sylfaen"/>
          <w:sz w:val="24"/>
          <w:szCs w:val="24"/>
          <w:lang w:val="ru-RU" w:eastAsia="ru-RU" w:bidi="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36962" w:rsidRPr="00336962" w14:paraId="50A51B9F" w14:textId="77777777" w:rsidTr="00C2472B">
        <w:trPr>
          <w:tblCellSpacing w:w="7" w:type="dxa"/>
          <w:jc w:val="center"/>
        </w:trPr>
        <w:tc>
          <w:tcPr>
            <w:tcW w:w="0" w:type="auto"/>
            <w:vAlign w:val="center"/>
          </w:tcPr>
          <w:p w14:paraId="24A55D7A" w14:textId="77777777" w:rsidR="00336962" w:rsidRPr="00336962" w:rsidRDefault="00336962" w:rsidP="00336962">
            <w:pPr>
              <w:widowControl w:val="0"/>
              <w:spacing w:after="0" w:line="240" w:lineRule="auto"/>
              <w:jc w:val="center"/>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 xml:space="preserve">___________________________ </w:t>
            </w:r>
          </w:p>
          <w:p w14:paraId="76FFD98C" w14:textId="77777777" w:rsidR="00336962" w:rsidRPr="00336962" w:rsidRDefault="00336962" w:rsidP="00336962">
            <w:pPr>
              <w:widowControl w:val="0"/>
              <w:spacing w:line="240" w:lineRule="auto"/>
              <w:jc w:val="center"/>
              <w:rPr>
                <w:rFonts w:ascii="GHEA Grapalat" w:eastAsia="Times New Roman" w:hAnsi="GHEA Grapalat" w:cs="GHEA Grapalat"/>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фамилия, имя</w:t>
            </w:r>
          </w:p>
        </w:tc>
        <w:tc>
          <w:tcPr>
            <w:tcW w:w="0" w:type="auto"/>
            <w:vAlign w:val="center"/>
          </w:tcPr>
          <w:p w14:paraId="5049D3F5" w14:textId="77777777" w:rsidR="00336962" w:rsidRPr="00336962" w:rsidRDefault="00336962" w:rsidP="00336962">
            <w:pPr>
              <w:widowControl w:val="0"/>
              <w:spacing w:after="0" w:line="240" w:lineRule="auto"/>
              <w:jc w:val="center"/>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w:t>
            </w:r>
          </w:p>
          <w:p w14:paraId="3B5540D6" w14:textId="77777777" w:rsidR="00336962" w:rsidRPr="00336962" w:rsidRDefault="00336962" w:rsidP="00336962">
            <w:pPr>
              <w:widowControl w:val="0"/>
              <w:spacing w:line="240" w:lineRule="auto"/>
              <w:jc w:val="center"/>
              <w:rPr>
                <w:rFonts w:ascii="GHEA Grapalat" w:eastAsia="Times New Roman" w:hAnsi="GHEA Grapalat" w:cs="GHEA Grapalat"/>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фамилия, имя</w:t>
            </w:r>
          </w:p>
        </w:tc>
      </w:tr>
      <w:tr w:rsidR="00336962" w:rsidRPr="00336962" w14:paraId="09770EE1" w14:textId="77777777" w:rsidTr="00C2472B">
        <w:trPr>
          <w:tblCellSpacing w:w="7" w:type="dxa"/>
          <w:jc w:val="center"/>
        </w:trPr>
        <w:tc>
          <w:tcPr>
            <w:tcW w:w="0" w:type="auto"/>
            <w:vAlign w:val="center"/>
          </w:tcPr>
          <w:p w14:paraId="69218058" w14:textId="77777777" w:rsidR="00336962" w:rsidRPr="00336962" w:rsidRDefault="00336962" w:rsidP="00336962">
            <w:pPr>
              <w:widowControl w:val="0"/>
              <w:spacing w:after="0" w:line="240" w:lineRule="auto"/>
              <w:jc w:val="center"/>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 xml:space="preserve">___________________________ </w:t>
            </w:r>
          </w:p>
          <w:p w14:paraId="4545AB27" w14:textId="77777777" w:rsidR="00336962" w:rsidRPr="00336962" w:rsidRDefault="00336962" w:rsidP="00336962">
            <w:pPr>
              <w:widowControl w:val="0"/>
              <w:spacing w:line="240" w:lineRule="auto"/>
              <w:jc w:val="center"/>
              <w:rPr>
                <w:rFonts w:ascii="GHEA Grapalat" w:eastAsia="Times New Roman" w:hAnsi="GHEA Grapalat" w:cs="GHEA Grapalat"/>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подпись</w:t>
            </w:r>
          </w:p>
        </w:tc>
        <w:tc>
          <w:tcPr>
            <w:tcW w:w="0" w:type="auto"/>
            <w:vAlign w:val="center"/>
          </w:tcPr>
          <w:p w14:paraId="1CC3C253" w14:textId="77777777" w:rsidR="00336962" w:rsidRPr="00336962" w:rsidRDefault="00336962" w:rsidP="00336962">
            <w:pPr>
              <w:widowControl w:val="0"/>
              <w:spacing w:after="0" w:line="240" w:lineRule="auto"/>
              <w:jc w:val="center"/>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w:t>
            </w:r>
          </w:p>
          <w:p w14:paraId="1D02A4C0" w14:textId="77777777" w:rsidR="00336962" w:rsidRPr="00336962" w:rsidRDefault="00336962" w:rsidP="00336962">
            <w:pPr>
              <w:widowControl w:val="0"/>
              <w:spacing w:line="240" w:lineRule="auto"/>
              <w:jc w:val="center"/>
              <w:rPr>
                <w:rFonts w:ascii="GHEA Grapalat" w:eastAsia="Times New Roman" w:hAnsi="GHEA Grapalat" w:cs="GHEA Grapalat"/>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подпись</w:t>
            </w:r>
          </w:p>
        </w:tc>
      </w:tr>
    </w:tbl>
    <w:p w14:paraId="378278E6" w14:textId="77777777" w:rsidR="00336962" w:rsidRPr="00336962" w:rsidRDefault="00336962" w:rsidP="00336962">
      <w:pPr>
        <w:widowControl w:val="0"/>
        <w:spacing w:line="240" w:lineRule="auto"/>
        <w:ind w:left="-142" w:firstLine="142"/>
        <w:jc w:val="center"/>
        <w:rPr>
          <w:rFonts w:ascii="GHEA Grapalat" w:eastAsia="Times New Roman" w:hAnsi="GHEA Grapalat" w:cs="Sylfaen"/>
          <w:b/>
          <w:sz w:val="24"/>
          <w:szCs w:val="24"/>
          <w:lang w:val="ru-RU" w:eastAsia="ru-RU" w:bidi="ru-RU"/>
        </w:rPr>
      </w:pPr>
    </w:p>
    <w:p w14:paraId="65275C2D" w14:textId="77777777" w:rsidR="0046783C" w:rsidRDefault="0046783C" w:rsidP="00336962">
      <w:pPr>
        <w:widowControl w:val="0"/>
        <w:spacing w:after="0" w:line="240" w:lineRule="auto"/>
        <w:jc w:val="right"/>
        <w:rPr>
          <w:rFonts w:ascii="GHEA Grapalat" w:eastAsia="Times New Roman" w:hAnsi="GHEA Grapalat" w:cs="Times New Roman"/>
          <w:i/>
          <w:sz w:val="24"/>
          <w:szCs w:val="24"/>
          <w:lang w:val="ru-RU" w:eastAsia="ru-RU" w:bidi="ru-RU"/>
        </w:rPr>
      </w:pPr>
    </w:p>
    <w:p w14:paraId="7DDF5A32" w14:textId="77777777" w:rsidR="0046783C" w:rsidRDefault="0046783C" w:rsidP="00336962">
      <w:pPr>
        <w:widowControl w:val="0"/>
        <w:spacing w:after="0" w:line="240" w:lineRule="auto"/>
        <w:jc w:val="right"/>
        <w:rPr>
          <w:rFonts w:ascii="GHEA Grapalat" w:eastAsia="Times New Roman" w:hAnsi="GHEA Grapalat" w:cs="Times New Roman"/>
          <w:i/>
          <w:sz w:val="24"/>
          <w:szCs w:val="24"/>
          <w:lang w:val="ru-RU" w:eastAsia="ru-RU" w:bidi="ru-RU"/>
        </w:rPr>
      </w:pPr>
    </w:p>
    <w:p w14:paraId="5892600A" w14:textId="77777777" w:rsidR="0046783C" w:rsidRDefault="0046783C" w:rsidP="00336962">
      <w:pPr>
        <w:widowControl w:val="0"/>
        <w:spacing w:after="0" w:line="240" w:lineRule="auto"/>
        <w:jc w:val="right"/>
        <w:rPr>
          <w:rFonts w:ascii="GHEA Grapalat" w:eastAsia="Times New Roman" w:hAnsi="GHEA Grapalat" w:cs="Times New Roman"/>
          <w:i/>
          <w:sz w:val="24"/>
          <w:szCs w:val="24"/>
          <w:lang w:val="ru-RU" w:eastAsia="ru-RU" w:bidi="ru-RU"/>
        </w:rPr>
      </w:pPr>
    </w:p>
    <w:p w14:paraId="2364DB02" w14:textId="7C94190F" w:rsidR="00336962" w:rsidRPr="00336962" w:rsidRDefault="00336962" w:rsidP="00336962">
      <w:pPr>
        <w:widowControl w:val="0"/>
        <w:spacing w:after="0" w:line="240" w:lineRule="auto"/>
        <w:jc w:val="right"/>
        <w:rPr>
          <w:rFonts w:ascii="GHEA Grapalat" w:eastAsia="Times New Roman" w:hAnsi="GHEA Grapalat" w:cs="Sylfaen"/>
          <w:i/>
          <w:sz w:val="24"/>
          <w:szCs w:val="24"/>
          <w:lang w:val="ru-RU" w:eastAsia="ru-RU" w:bidi="ru-RU"/>
        </w:rPr>
      </w:pPr>
      <w:r w:rsidRPr="00336962">
        <w:rPr>
          <w:rFonts w:ascii="GHEA Grapalat" w:eastAsia="Times New Roman" w:hAnsi="GHEA Grapalat" w:cs="Times New Roman"/>
          <w:i/>
          <w:sz w:val="24"/>
          <w:szCs w:val="24"/>
          <w:lang w:val="ru-RU" w:eastAsia="ru-RU" w:bidi="ru-RU"/>
        </w:rPr>
        <w:t>Пиложение № 4</w:t>
      </w:r>
    </w:p>
    <w:p w14:paraId="6F32B231" w14:textId="77777777" w:rsidR="00336962" w:rsidRPr="00336962" w:rsidRDefault="00336962" w:rsidP="00336962">
      <w:pPr>
        <w:widowControl w:val="0"/>
        <w:spacing w:after="0" w:line="240" w:lineRule="auto"/>
        <w:jc w:val="right"/>
        <w:rPr>
          <w:rFonts w:ascii="GHEA Grapalat" w:eastAsia="Times New Roman" w:hAnsi="GHEA Grapalat" w:cs="Sylfaen"/>
          <w:i/>
          <w:sz w:val="24"/>
          <w:szCs w:val="24"/>
          <w:lang w:val="ru-RU" w:eastAsia="ru-RU" w:bidi="ru-RU"/>
        </w:rPr>
      </w:pPr>
      <w:r w:rsidRPr="00336962">
        <w:rPr>
          <w:rFonts w:ascii="GHEA Grapalat" w:eastAsia="Times New Roman" w:hAnsi="GHEA Grapalat" w:cs="Times New Roman"/>
          <w:i/>
          <w:sz w:val="24"/>
          <w:szCs w:val="24"/>
          <w:lang w:val="ru-RU" w:eastAsia="ru-RU" w:bidi="ru-RU"/>
        </w:rPr>
        <w:t>к Договору под кодом</w:t>
      </w:r>
      <w:r w:rsidRPr="00336962">
        <w:rPr>
          <w:rFonts w:ascii="GHEA Grapalat" w:eastAsia="Times New Roman" w:hAnsi="GHEA Grapalat" w:cs="Times New Roman"/>
          <w:i/>
          <w:sz w:val="24"/>
          <w:szCs w:val="24"/>
          <w:lang w:val="hy-AM" w:eastAsia="ru-RU" w:bidi="ru-RU"/>
        </w:rPr>
        <w:t xml:space="preserve"> «      »</w:t>
      </w:r>
      <w:r w:rsidRPr="00336962">
        <w:rPr>
          <w:rFonts w:ascii="GHEA Grapalat" w:eastAsia="Times New Roman" w:hAnsi="GHEA Grapalat" w:cs="Times New Roman"/>
          <w:i/>
          <w:sz w:val="24"/>
          <w:szCs w:val="24"/>
          <w:lang w:val="ru-RU" w:eastAsia="ru-RU" w:bidi="ru-RU"/>
        </w:rPr>
        <w:t xml:space="preserve"> </w:t>
      </w:r>
      <w:r w:rsidRPr="00336962">
        <w:rPr>
          <w:rFonts w:ascii="GHEA Grapalat" w:eastAsia="Times New Roman" w:hAnsi="GHEA Grapalat" w:cs="Sylfaen"/>
          <w:i/>
          <w:sz w:val="24"/>
          <w:szCs w:val="24"/>
          <w:lang w:val="ru-RU" w:eastAsia="ru-RU" w:bidi="ru-RU"/>
        </w:rPr>
        <w:br/>
      </w:r>
      <w:r w:rsidRPr="00336962">
        <w:rPr>
          <w:rFonts w:ascii="GHEA Grapalat" w:eastAsia="Times New Roman" w:hAnsi="GHEA Grapalat" w:cs="Times New Roman"/>
          <w:i/>
          <w:sz w:val="24"/>
          <w:szCs w:val="24"/>
          <w:lang w:val="ru-RU" w:eastAsia="ru-RU" w:bidi="ru-RU"/>
        </w:rPr>
        <w:t>заключенному "</w:t>
      </w:r>
      <w:r w:rsidRPr="00336962">
        <w:rPr>
          <w:rFonts w:ascii="GHEA Grapalat" w:eastAsia="Times New Roman" w:hAnsi="GHEA Grapalat" w:cs="Times New Roman"/>
          <w:i/>
          <w:sz w:val="24"/>
          <w:szCs w:val="24"/>
          <w:lang w:val="ru-RU" w:eastAsia="ru-RU" w:bidi="ru-RU"/>
        </w:rPr>
        <w:tab/>
        <w:t xml:space="preserve"> "</w:t>
      </w:r>
      <w:r w:rsidRPr="00336962">
        <w:rPr>
          <w:rFonts w:ascii="GHEA Grapalat" w:eastAsia="Times New Roman" w:hAnsi="GHEA Grapalat" w:cs="Times New Roman"/>
          <w:i/>
          <w:sz w:val="24"/>
          <w:szCs w:val="24"/>
          <w:lang w:val="ru-RU" w:eastAsia="ru-RU" w:bidi="ru-RU"/>
        </w:rPr>
        <w:tab/>
        <w:t>20</w:t>
      </w:r>
      <w:r w:rsidRPr="00336962">
        <w:rPr>
          <w:rFonts w:ascii="GHEA Grapalat" w:eastAsia="Times New Roman" w:hAnsi="GHEA Grapalat" w:cs="Times New Roman"/>
          <w:i/>
          <w:sz w:val="24"/>
          <w:szCs w:val="24"/>
          <w:lang w:val="ru-RU" w:eastAsia="ru-RU" w:bidi="ru-RU"/>
        </w:rPr>
        <w:tab/>
        <w:t xml:space="preserve">  г.</w:t>
      </w:r>
    </w:p>
    <w:p w14:paraId="06EAF32C" w14:textId="77777777" w:rsidR="00336962" w:rsidRPr="00336962" w:rsidRDefault="00336962" w:rsidP="00336962">
      <w:pPr>
        <w:spacing w:after="0" w:line="240" w:lineRule="auto"/>
        <w:jc w:val="center"/>
        <w:rPr>
          <w:rFonts w:ascii="GHEA Grapalat" w:eastAsia="Times New Roman" w:hAnsi="GHEA Grapalat" w:cs="GHEA Grapalat"/>
          <w:sz w:val="24"/>
          <w:szCs w:val="24"/>
          <w:lang w:val="ru-RU" w:eastAsia="ru-RU" w:bidi="ru-RU"/>
        </w:rPr>
      </w:pPr>
    </w:p>
    <w:p w14:paraId="7E7F8BB7" w14:textId="77777777" w:rsidR="00336962" w:rsidRPr="00336962" w:rsidRDefault="00336962" w:rsidP="00336962">
      <w:pPr>
        <w:spacing w:after="0" w:line="240" w:lineRule="auto"/>
        <w:jc w:val="center"/>
        <w:rPr>
          <w:rFonts w:ascii="GHEA Grapalat" w:eastAsia="Times New Roman" w:hAnsi="GHEA Grapalat" w:cs="GHEA Grapalat"/>
          <w:sz w:val="24"/>
          <w:szCs w:val="24"/>
          <w:lang w:val="ru-RU" w:eastAsia="ru-RU" w:bidi="ru-RU"/>
        </w:rPr>
      </w:pPr>
      <w:r w:rsidRPr="00336962">
        <w:rPr>
          <w:rFonts w:ascii="GHEA Grapalat" w:eastAsia="Times New Roman" w:hAnsi="GHEA Grapalat" w:cs="GHEA Grapalat"/>
          <w:sz w:val="24"/>
          <w:szCs w:val="24"/>
          <w:lang w:val="ru-RU" w:eastAsia="ru-RU" w:bidi="ru-RU"/>
        </w:rPr>
        <w:t>УВЕДОМЛЕНИЕ</w:t>
      </w:r>
    </w:p>
    <w:p w14:paraId="7E1FD62D" w14:textId="77777777" w:rsidR="00336962" w:rsidRPr="00336962" w:rsidRDefault="00336962" w:rsidP="00336962">
      <w:pPr>
        <w:spacing w:after="0" w:line="240" w:lineRule="auto"/>
        <w:jc w:val="center"/>
        <w:rPr>
          <w:rFonts w:ascii="GHEA Grapalat" w:eastAsia="Times New Roman" w:hAnsi="GHEA Grapalat" w:cs="GHEA Grapalat"/>
          <w:sz w:val="24"/>
          <w:szCs w:val="24"/>
          <w:lang w:val="hy-AM" w:eastAsia="ru-RU" w:bidi="ru-RU"/>
        </w:rPr>
      </w:pPr>
    </w:p>
    <w:p w14:paraId="26686F5D" w14:textId="77777777" w:rsidR="00336962" w:rsidRPr="00336962" w:rsidRDefault="00336962" w:rsidP="00336962">
      <w:pPr>
        <w:spacing w:after="0" w:line="240" w:lineRule="auto"/>
        <w:rPr>
          <w:rFonts w:ascii="GHEA Grapalat" w:eastAsia="Times New Roman" w:hAnsi="GHEA Grapalat" w:cs="Arial"/>
          <w:sz w:val="20"/>
          <w:szCs w:val="20"/>
          <w:lang w:val="es-ES" w:eastAsia="ru-RU" w:bidi="ru-RU"/>
        </w:rPr>
      </w:pPr>
      <w:r w:rsidRPr="00336962">
        <w:rPr>
          <w:rFonts w:ascii="GHEA Grapalat" w:eastAsia="Times New Roman" w:hAnsi="GHEA Grapalat" w:cs="Times New Roman"/>
          <w:sz w:val="24"/>
          <w:szCs w:val="24"/>
          <w:u w:val="single"/>
          <w:lang w:val="es-ES" w:eastAsia="ru-RU" w:bidi="ru-RU"/>
        </w:rPr>
        <w:t xml:space="preserve">                                                             </w:t>
      </w:r>
      <w:r w:rsidRPr="00336962">
        <w:rPr>
          <w:rFonts w:ascii="GHEA Grapalat" w:eastAsia="Times New Roman" w:hAnsi="GHEA Grapalat" w:cs="Times New Roman"/>
          <w:sz w:val="24"/>
          <w:szCs w:val="24"/>
          <w:u w:val="single"/>
          <w:lang w:val="es-ES" w:eastAsia="ru-RU" w:bidi="ru-RU"/>
        </w:rPr>
        <w:tab/>
      </w:r>
      <w:r w:rsidRPr="00336962">
        <w:rPr>
          <w:rFonts w:ascii="GHEA Grapalat" w:eastAsia="Times New Roman" w:hAnsi="GHEA Grapalat" w:cs="Times New Roman"/>
          <w:sz w:val="24"/>
          <w:szCs w:val="24"/>
          <w:u w:val="single"/>
          <w:lang w:val="es-ES" w:eastAsia="ru-RU" w:bidi="ru-RU"/>
        </w:rPr>
        <w:tab/>
        <w:t xml:space="preserve">       </w:t>
      </w:r>
      <w:r w:rsidRPr="00336962">
        <w:rPr>
          <w:rFonts w:ascii="GHEA Grapalat" w:eastAsia="Times New Roman" w:hAnsi="GHEA Grapalat" w:cs="Times New Roman"/>
          <w:sz w:val="24"/>
          <w:szCs w:val="24"/>
          <w:lang w:val="es-ES" w:eastAsia="ru-RU" w:bidi="ru-RU"/>
        </w:rPr>
        <w:t xml:space="preserve"> </w:t>
      </w:r>
      <w:r w:rsidRPr="00336962">
        <w:rPr>
          <w:rFonts w:ascii="GHEA Grapalat" w:eastAsia="Times New Roman" w:hAnsi="GHEA Grapalat" w:cs="Times New Roman"/>
          <w:sz w:val="24"/>
          <w:szCs w:val="24"/>
          <w:lang w:val="ru-RU" w:eastAsia="ru-RU" w:bidi="ru-RU"/>
        </w:rPr>
        <w:t>з</w:t>
      </w:r>
      <w:r w:rsidRPr="00336962">
        <w:rPr>
          <w:rFonts w:ascii="GHEA Grapalat" w:eastAsia="Times New Roman" w:hAnsi="GHEA Grapalat" w:cs="Sylfaen"/>
          <w:sz w:val="20"/>
          <w:szCs w:val="20"/>
          <w:lang w:val="ru-RU" w:eastAsia="ru-RU" w:bidi="ru-RU"/>
        </w:rPr>
        <w:t>аявляет, что</w:t>
      </w:r>
      <w:r w:rsidRPr="00336962">
        <w:rPr>
          <w:rFonts w:ascii="GHEA Grapalat" w:eastAsia="Times New Roman" w:hAnsi="GHEA Grapalat" w:cs="Arial"/>
          <w:sz w:val="20"/>
          <w:szCs w:val="20"/>
          <w:lang w:val="ru-RU" w:eastAsia="ru-RU" w:bidi="ru-RU"/>
        </w:rPr>
        <w:t>:</w:t>
      </w:r>
      <w:r w:rsidRPr="00336962">
        <w:rPr>
          <w:rFonts w:ascii="GHEA Grapalat" w:eastAsia="Times New Roman" w:hAnsi="GHEA Grapalat" w:cs="Arial"/>
          <w:sz w:val="20"/>
          <w:szCs w:val="20"/>
          <w:lang w:val="es-ES" w:eastAsia="ru-RU" w:bidi="ru-RU"/>
        </w:rPr>
        <w:t xml:space="preserve">  </w:t>
      </w:r>
    </w:p>
    <w:p w14:paraId="0F8515BC" w14:textId="77777777" w:rsidR="00336962" w:rsidRPr="00336962" w:rsidRDefault="00336962" w:rsidP="00336962">
      <w:pPr>
        <w:spacing w:after="0" w:line="240" w:lineRule="auto"/>
        <w:rPr>
          <w:rFonts w:ascii="GHEA Grapalat" w:eastAsia="Times New Roman" w:hAnsi="GHEA Grapalat" w:cs="Arial"/>
          <w:sz w:val="24"/>
          <w:szCs w:val="24"/>
          <w:vertAlign w:val="superscript"/>
          <w:lang w:val="es-ES" w:eastAsia="ru-RU" w:bidi="ru-RU"/>
        </w:rPr>
      </w:pPr>
      <w:r w:rsidRPr="00336962">
        <w:rPr>
          <w:rFonts w:ascii="GHEA Grapalat" w:eastAsia="Times New Roman" w:hAnsi="GHEA Grapalat" w:cs="Times New Roman"/>
          <w:sz w:val="24"/>
          <w:szCs w:val="24"/>
          <w:vertAlign w:val="superscript"/>
          <w:lang w:val="es-ES" w:eastAsia="ru-RU" w:bidi="ru-RU"/>
        </w:rPr>
        <w:t xml:space="preserve">               </w:t>
      </w:r>
      <w:r w:rsidRPr="00336962">
        <w:rPr>
          <w:rFonts w:ascii="GHEA Grapalat" w:eastAsia="Times New Roman" w:hAnsi="GHEA Grapalat" w:cs="Times New Roman"/>
          <w:sz w:val="24"/>
          <w:szCs w:val="24"/>
          <w:lang w:val="es-ES" w:eastAsia="ru-RU" w:bidi="ru-RU"/>
        </w:rPr>
        <w:t xml:space="preserve">     </w:t>
      </w:r>
      <w:r w:rsidRPr="00336962">
        <w:rPr>
          <w:rFonts w:ascii="GHEA Grapalat" w:eastAsia="Times New Roman" w:hAnsi="GHEA Grapalat" w:cs="Sylfaen"/>
          <w:sz w:val="24"/>
          <w:szCs w:val="24"/>
          <w:vertAlign w:val="superscript"/>
          <w:lang w:val="ru-RU" w:eastAsia="ru-RU" w:bidi="ru-RU"/>
        </w:rPr>
        <w:t>название</w:t>
      </w:r>
      <w:r w:rsidRPr="00336962">
        <w:rPr>
          <w:rFonts w:ascii="GHEA Grapalat" w:eastAsia="Times New Roman" w:hAnsi="GHEA Grapalat" w:cs="Sylfaen"/>
          <w:sz w:val="24"/>
          <w:szCs w:val="24"/>
          <w:vertAlign w:val="superscript"/>
          <w:lang w:val="es-ES" w:eastAsia="ru-RU" w:bidi="ru-RU"/>
        </w:rPr>
        <w:t xml:space="preserve"> </w:t>
      </w:r>
      <w:proofErr w:type="spellStart"/>
      <w:r w:rsidRPr="00336962">
        <w:rPr>
          <w:rFonts w:ascii="GHEA Grapalat" w:eastAsia="Times New Roman" w:hAnsi="GHEA Grapalat" w:cs="Sylfaen"/>
          <w:sz w:val="24"/>
          <w:szCs w:val="24"/>
          <w:vertAlign w:val="superscript"/>
          <w:lang w:val="es-ES" w:eastAsia="ru-RU" w:bidi="ru-RU"/>
        </w:rPr>
        <w:t>финансового</w:t>
      </w:r>
      <w:proofErr w:type="spellEnd"/>
      <w:r w:rsidRPr="00336962">
        <w:rPr>
          <w:rFonts w:ascii="GHEA Grapalat" w:eastAsia="Times New Roman" w:hAnsi="GHEA Grapalat" w:cs="Sylfaen"/>
          <w:sz w:val="24"/>
          <w:szCs w:val="24"/>
          <w:vertAlign w:val="superscript"/>
          <w:lang w:val="es-ES" w:eastAsia="ru-RU" w:bidi="ru-RU"/>
        </w:rPr>
        <w:t xml:space="preserve"> </w:t>
      </w:r>
      <w:proofErr w:type="spellStart"/>
      <w:r w:rsidRPr="00336962">
        <w:rPr>
          <w:rFonts w:ascii="GHEA Grapalat" w:eastAsia="Times New Roman" w:hAnsi="GHEA Grapalat" w:cs="Sylfaen"/>
          <w:sz w:val="24"/>
          <w:szCs w:val="24"/>
          <w:vertAlign w:val="superscript"/>
          <w:lang w:val="es-ES" w:eastAsia="ru-RU" w:bidi="ru-RU"/>
        </w:rPr>
        <w:t>агента</w:t>
      </w:r>
      <w:proofErr w:type="spellEnd"/>
    </w:p>
    <w:p w14:paraId="7F9F83B1" w14:textId="77777777" w:rsidR="00336962" w:rsidRPr="00336962" w:rsidRDefault="00336962" w:rsidP="00336962">
      <w:pPr>
        <w:spacing w:after="0" w:line="240" w:lineRule="auto"/>
        <w:rPr>
          <w:rFonts w:ascii="GHEA Grapalat" w:eastAsia="Times New Roman" w:hAnsi="GHEA Grapalat" w:cs="Times New Roman"/>
          <w:sz w:val="24"/>
          <w:szCs w:val="24"/>
          <w:vertAlign w:val="superscript"/>
          <w:lang w:val="es-ES" w:eastAsia="ru-RU" w:bidi="ru-RU"/>
        </w:rPr>
      </w:pPr>
    </w:p>
    <w:p w14:paraId="258C188F" w14:textId="77777777" w:rsidR="00336962" w:rsidRPr="00336962" w:rsidRDefault="00336962" w:rsidP="00336962">
      <w:pPr>
        <w:numPr>
          <w:ilvl w:val="0"/>
          <w:numId w:val="33"/>
        </w:numPr>
        <w:spacing w:after="0" w:line="240" w:lineRule="auto"/>
        <w:contextualSpacing/>
        <w:jc w:val="both"/>
        <w:rPr>
          <w:rFonts w:ascii="GHEA Grapalat" w:eastAsia="Times New Roman" w:hAnsi="GHEA Grapalat" w:cs="Times New Roman"/>
          <w:sz w:val="24"/>
          <w:szCs w:val="24"/>
          <w:u w:val="single"/>
          <w:lang w:val="es-ES" w:eastAsia="ru-RU" w:bidi="ru-RU"/>
        </w:rPr>
      </w:pPr>
      <w:r w:rsidRPr="00336962">
        <w:rPr>
          <w:rFonts w:ascii="GHEA Grapalat" w:eastAsia="Times New Roman" w:hAnsi="GHEA Grapalat" w:cs="Times New Roman"/>
          <w:sz w:val="20"/>
          <w:szCs w:val="20"/>
          <w:lang w:val="ru-RU" w:eastAsia="ru-RU" w:bidi="ru-RU"/>
        </w:rPr>
        <w:t>В рамках заключенного между</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0"/>
          <w:szCs w:val="20"/>
          <w:lang w:val="ru-RU" w:eastAsia="ru-RU" w:bidi="ru-RU"/>
        </w:rPr>
        <w:t>- ом   и</w:t>
      </w:r>
      <w:r w:rsidRPr="00336962">
        <w:rPr>
          <w:rFonts w:ascii="GHEA Grapalat" w:eastAsia="Times New Roman" w:hAnsi="GHEA Grapalat" w:cs="Times New Roman"/>
          <w:sz w:val="24"/>
          <w:szCs w:val="24"/>
          <w:lang w:val="ru-RU" w:eastAsia="ru-RU" w:bidi="ru-RU"/>
        </w:rPr>
        <w:t xml:space="preserve"> ---------------------------- </w:t>
      </w:r>
      <w:r w:rsidRPr="00336962">
        <w:rPr>
          <w:rFonts w:ascii="GHEA Grapalat" w:eastAsia="Times New Roman" w:hAnsi="GHEA Grapalat" w:cs="Times New Roman"/>
          <w:sz w:val="20"/>
          <w:szCs w:val="20"/>
          <w:lang w:val="ru-RU" w:eastAsia="ru-RU" w:bidi="ru-RU"/>
        </w:rPr>
        <w:t>-ом</w:t>
      </w:r>
      <w:r w:rsidRPr="00336962">
        <w:rPr>
          <w:rFonts w:ascii="GHEA Grapalat" w:eastAsia="Times New Roman" w:hAnsi="GHEA Grapalat" w:cs="Times New Roman"/>
          <w:sz w:val="24"/>
          <w:szCs w:val="24"/>
          <w:lang w:val="ru-RU" w:eastAsia="ru-RU" w:bidi="ru-RU"/>
        </w:rPr>
        <w:t xml:space="preserve">                              </w:t>
      </w:r>
    </w:p>
    <w:p w14:paraId="0A96F826" w14:textId="77777777" w:rsidR="00336962" w:rsidRPr="00336962" w:rsidRDefault="00336962" w:rsidP="00336962">
      <w:pPr>
        <w:spacing w:after="0" w:line="240" w:lineRule="auto"/>
        <w:rPr>
          <w:rFonts w:ascii="GHEA Grapalat" w:eastAsia="Times New Roman" w:hAnsi="GHEA Grapalat" w:cs="Sylfaen"/>
          <w:sz w:val="24"/>
          <w:szCs w:val="24"/>
          <w:vertAlign w:val="superscript"/>
          <w:lang w:val="ru-RU" w:eastAsia="ru-RU" w:bidi="ru-RU"/>
        </w:rPr>
      </w:pPr>
      <w:r w:rsidRPr="00336962">
        <w:rPr>
          <w:rFonts w:ascii="GHEA Grapalat" w:eastAsia="Times New Roman" w:hAnsi="GHEA Grapalat" w:cs="Sylfaen"/>
          <w:sz w:val="24"/>
          <w:szCs w:val="24"/>
          <w:vertAlign w:val="superscript"/>
          <w:lang w:val="es-ES" w:eastAsia="ru-RU" w:bidi="ru-RU"/>
        </w:rPr>
        <w:t xml:space="preserve">                                                                                     </w:t>
      </w:r>
      <w:r w:rsidRPr="00336962">
        <w:rPr>
          <w:rFonts w:ascii="GHEA Grapalat" w:eastAsia="Times New Roman" w:hAnsi="GHEA Grapalat" w:cs="Sylfaen"/>
          <w:sz w:val="24"/>
          <w:szCs w:val="24"/>
          <w:vertAlign w:val="superscript"/>
          <w:lang w:val="ru-RU" w:eastAsia="ru-RU" w:bidi="ru-RU"/>
        </w:rPr>
        <w:t xml:space="preserve">      название</w:t>
      </w:r>
      <w:r w:rsidRPr="00336962">
        <w:rPr>
          <w:rFonts w:ascii="GHEA Grapalat" w:eastAsia="Times New Roman" w:hAnsi="GHEA Grapalat" w:cs="Sylfaen"/>
          <w:sz w:val="24"/>
          <w:szCs w:val="24"/>
          <w:vertAlign w:val="superscript"/>
          <w:lang w:val="es-ES" w:eastAsia="ru-RU" w:bidi="ru-RU"/>
        </w:rPr>
        <w:t xml:space="preserve"> </w:t>
      </w:r>
      <w:r w:rsidRPr="00336962">
        <w:rPr>
          <w:rFonts w:ascii="GHEA Grapalat" w:eastAsia="Times New Roman" w:hAnsi="GHEA Grapalat" w:cs="Sylfaen"/>
          <w:sz w:val="24"/>
          <w:szCs w:val="24"/>
          <w:vertAlign w:val="superscript"/>
          <w:lang w:val="ru-RU" w:eastAsia="ru-RU" w:bidi="ru-RU"/>
        </w:rPr>
        <w:t>покупателя</w:t>
      </w:r>
      <w:r w:rsidRPr="00336962">
        <w:rPr>
          <w:rFonts w:ascii="GHEA Grapalat" w:eastAsia="Times New Roman" w:hAnsi="GHEA Grapalat" w:cs="Sylfaen"/>
          <w:sz w:val="24"/>
          <w:szCs w:val="24"/>
          <w:vertAlign w:val="superscript"/>
          <w:lang w:val="es-ES" w:eastAsia="ru-RU" w:bidi="ru-RU"/>
        </w:rPr>
        <w:t xml:space="preserve"> </w:t>
      </w:r>
      <w:r w:rsidRPr="00336962">
        <w:rPr>
          <w:rFonts w:ascii="GHEA Grapalat" w:eastAsia="Times New Roman" w:hAnsi="GHEA Grapalat" w:cs="Sylfaen"/>
          <w:sz w:val="24"/>
          <w:szCs w:val="24"/>
          <w:vertAlign w:val="superscript"/>
          <w:lang w:val="ru-RU" w:eastAsia="ru-RU" w:bidi="ru-RU"/>
        </w:rPr>
        <w:t xml:space="preserve">                      </w:t>
      </w:r>
      <w:r w:rsidRPr="00336962">
        <w:rPr>
          <w:rFonts w:ascii="GHEA Grapalat" w:eastAsia="Times New Roman" w:hAnsi="GHEA Grapalat" w:cs="Sylfaen"/>
          <w:sz w:val="24"/>
          <w:szCs w:val="24"/>
          <w:vertAlign w:val="superscript"/>
          <w:lang w:val="hy-AM" w:eastAsia="ru-RU" w:bidi="ru-RU"/>
        </w:rPr>
        <w:t xml:space="preserve">            </w:t>
      </w:r>
      <w:r w:rsidRPr="00336962">
        <w:rPr>
          <w:rFonts w:ascii="GHEA Grapalat" w:eastAsia="Times New Roman" w:hAnsi="GHEA Grapalat" w:cs="Sylfaen"/>
          <w:sz w:val="24"/>
          <w:szCs w:val="24"/>
          <w:vertAlign w:val="superscript"/>
          <w:lang w:val="ru-RU" w:eastAsia="ru-RU" w:bidi="ru-RU"/>
        </w:rPr>
        <w:t>название</w:t>
      </w:r>
      <w:r w:rsidRPr="00336962">
        <w:rPr>
          <w:rFonts w:ascii="GHEA Grapalat" w:eastAsia="Times New Roman" w:hAnsi="GHEA Grapalat" w:cs="Sylfaen"/>
          <w:sz w:val="24"/>
          <w:szCs w:val="24"/>
          <w:vertAlign w:val="superscript"/>
          <w:lang w:val="es-ES" w:eastAsia="ru-RU" w:bidi="ru-RU"/>
        </w:rPr>
        <w:t xml:space="preserve"> </w:t>
      </w:r>
      <w:r w:rsidRPr="00336962">
        <w:rPr>
          <w:rFonts w:ascii="GHEA Grapalat" w:eastAsia="Times New Roman" w:hAnsi="GHEA Grapalat" w:cs="Sylfaen"/>
          <w:sz w:val="24"/>
          <w:szCs w:val="24"/>
          <w:vertAlign w:val="superscript"/>
          <w:lang w:val="ru-RU" w:eastAsia="ru-RU" w:bidi="ru-RU"/>
        </w:rPr>
        <w:t>продавца</w:t>
      </w:r>
    </w:p>
    <w:p w14:paraId="5CBA873F" w14:textId="77777777" w:rsidR="00336962" w:rsidRPr="00336962" w:rsidRDefault="00336962" w:rsidP="00336962">
      <w:pPr>
        <w:spacing w:after="0" w:line="240" w:lineRule="auto"/>
        <w:rPr>
          <w:rFonts w:ascii="GHEA Grapalat" w:eastAsia="Times New Roman" w:hAnsi="GHEA Grapalat" w:cs="Sylfaen"/>
          <w:sz w:val="24"/>
          <w:szCs w:val="24"/>
          <w:vertAlign w:val="superscript"/>
          <w:lang w:val="ru-RU" w:eastAsia="ru-RU" w:bidi="ru-RU"/>
        </w:rPr>
      </w:pPr>
      <w:r w:rsidRPr="00336962">
        <w:rPr>
          <w:rFonts w:ascii="GHEA Grapalat" w:eastAsia="Times New Roman" w:hAnsi="GHEA Grapalat" w:cs="Sylfaen"/>
          <w:sz w:val="20"/>
          <w:szCs w:val="20"/>
          <w:lang w:val="es-ES" w:eastAsia="ru-RU" w:bidi="ru-RU"/>
        </w:rPr>
        <w:t xml:space="preserve">   «--»</w:t>
      </w:r>
      <w:r w:rsidRPr="00336962">
        <w:rPr>
          <w:rFonts w:ascii="GHEA Grapalat" w:eastAsia="Times New Roman" w:hAnsi="GHEA Grapalat" w:cs="Sylfaen"/>
          <w:sz w:val="20"/>
          <w:szCs w:val="20"/>
          <w:lang w:val="ru-RU" w:eastAsia="ru-RU" w:bidi="ru-RU"/>
        </w:rPr>
        <w:t xml:space="preserve"> </w:t>
      </w:r>
      <w:r w:rsidRPr="00336962">
        <w:rPr>
          <w:rFonts w:ascii="GHEA Grapalat" w:eastAsia="Times New Roman" w:hAnsi="GHEA Grapalat" w:cs="Sylfaen"/>
          <w:sz w:val="20"/>
          <w:szCs w:val="20"/>
          <w:lang w:val="es-ES" w:eastAsia="ru-RU" w:bidi="ru-RU"/>
        </w:rPr>
        <w:t>20</w:t>
      </w:r>
      <w:r w:rsidRPr="00336962">
        <w:rPr>
          <w:rFonts w:ascii="GHEA Grapalat" w:eastAsia="Times New Roman" w:hAnsi="GHEA Grapalat" w:cs="Sylfaen"/>
          <w:sz w:val="20"/>
          <w:szCs w:val="20"/>
          <w:lang w:val="ru-RU" w:eastAsia="ru-RU" w:bidi="ru-RU"/>
        </w:rPr>
        <w:t>г</w:t>
      </w:r>
      <w:r w:rsidRPr="00336962">
        <w:rPr>
          <w:rFonts w:ascii="GHEA Grapalat" w:eastAsia="Times New Roman" w:hAnsi="GHEA Grapalat" w:cs="Sylfaen"/>
          <w:sz w:val="20"/>
          <w:szCs w:val="20"/>
          <w:lang w:val="es-ES" w:eastAsia="ru-RU" w:bidi="ru-RU"/>
        </w:rPr>
        <w:t>.</w:t>
      </w:r>
      <w:r w:rsidRPr="00336962">
        <w:rPr>
          <w:rFonts w:ascii="GHEA Grapalat" w:eastAsia="Times New Roman" w:hAnsi="GHEA Grapalat" w:cs="Sylfaen"/>
          <w:sz w:val="20"/>
          <w:szCs w:val="20"/>
          <w:lang w:val="ru-RU" w:eastAsia="ru-RU" w:bidi="ru-RU"/>
        </w:rPr>
        <w:t xml:space="preserve">договора под кодом </w:t>
      </w:r>
      <w:r w:rsidRPr="00336962">
        <w:rPr>
          <w:rFonts w:ascii="GHEA Grapalat" w:eastAsia="Times New Roman" w:hAnsi="GHEA Grapalat" w:cs="Sylfaen"/>
          <w:sz w:val="20"/>
          <w:szCs w:val="20"/>
          <w:lang w:val="es-ES" w:eastAsia="ru-RU" w:bidi="ru-RU"/>
        </w:rPr>
        <w:t xml:space="preserve"> </w:t>
      </w:r>
      <w:r w:rsidRPr="00336962">
        <w:rPr>
          <w:rFonts w:ascii="GHEA Grapalat" w:eastAsia="Times New Roman" w:hAnsi="GHEA Grapalat" w:cs="Times New Roman"/>
          <w:i/>
          <w:sz w:val="20"/>
          <w:szCs w:val="20"/>
          <w:lang w:val="af-ZA" w:eastAsia="ru-RU" w:bidi="ru-RU"/>
        </w:rPr>
        <w:t>___</w:t>
      </w:r>
      <w:r w:rsidRPr="00336962">
        <w:rPr>
          <w:rFonts w:ascii="GHEA Grapalat" w:eastAsia="Times New Roman" w:hAnsi="GHEA Grapalat" w:cs="Arial"/>
          <w:i/>
          <w:sz w:val="20"/>
          <w:szCs w:val="20"/>
          <w:shd w:val="clear" w:color="auto" w:fill="FFFFFF"/>
          <w:lang w:val="hy-AM" w:eastAsia="ru-RU" w:bidi="ru-RU"/>
        </w:rPr>
        <w:t>«________»</w:t>
      </w:r>
      <w:r w:rsidRPr="00336962">
        <w:rPr>
          <w:rFonts w:ascii="GHEA Grapalat" w:eastAsia="Times New Roman" w:hAnsi="GHEA Grapalat" w:cs="Times New Roman"/>
          <w:i/>
          <w:sz w:val="20"/>
          <w:szCs w:val="20"/>
          <w:u w:val="single"/>
          <w:lang w:val="ru-RU" w:eastAsia="ru-RU" w:bidi="ru-RU"/>
        </w:rPr>
        <w:t xml:space="preserve">__ </w:t>
      </w:r>
      <w:r w:rsidRPr="00336962">
        <w:rPr>
          <w:rFonts w:ascii="GHEA Grapalat" w:eastAsia="Times New Roman" w:hAnsi="GHEA Grapalat" w:cs="Times New Roman"/>
          <w:sz w:val="20"/>
          <w:szCs w:val="20"/>
          <w:lang w:val="ru-RU" w:eastAsia="ru-RU" w:bidi="ru-RU"/>
        </w:rPr>
        <w:t>(</w:t>
      </w:r>
      <w:r w:rsidRPr="00336962">
        <w:rPr>
          <w:rFonts w:ascii="GHEA Grapalat" w:eastAsia="Times New Roman" w:hAnsi="GHEA Grapalat" w:cs="Sylfaen"/>
          <w:sz w:val="20"/>
          <w:szCs w:val="20"/>
          <w:lang w:val="ru-RU" w:eastAsia="ru-RU" w:bidi="ru-RU"/>
        </w:rPr>
        <w:t>далее-Договор</w:t>
      </w:r>
      <w:r w:rsidRPr="00336962">
        <w:rPr>
          <w:rFonts w:ascii="GHEA Grapalat" w:eastAsia="Times New Roman" w:hAnsi="GHEA Grapalat" w:cs="Sylfaen"/>
          <w:sz w:val="20"/>
          <w:szCs w:val="20"/>
          <w:lang w:val="es-ES" w:eastAsia="ru-RU" w:bidi="ru-RU"/>
        </w:rPr>
        <w:t>)</w:t>
      </w:r>
      <w:r w:rsidRPr="00336962">
        <w:rPr>
          <w:rFonts w:ascii="GHEA Grapalat" w:eastAsia="Times New Roman" w:hAnsi="GHEA Grapalat" w:cs="Sylfaen"/>
          <w:sz w:val="20"/>
          <w:szCs w:val="20"/>
          <w:lang w:val="ru-RU" w:eastAsia="ru-RU" w:bidi="ru-RU"/>
        </w:rPr>
        <w:t xml:space="preserve">, между мной </w:t>
      </w:r>
      <w:r w:rsidRPr="00336962">
        <w:rPr>
          <w:rFonts w:ascii="GHEA Grapalat" w:eastAsia="Times New Roman" w:hAnsi="GHEA Grapalat" w:cs="Sylfaen"/>
          <w:sz w:val="20"/>
          <w:szCs w:val="20"/>
          <w:lang w:val="hy-AM" w:eastAsia="ru-RU" w:bidi="ru-RU"/>
        </w:rPr>
        <w:t xml:space="preserve"> </w:t>
      </w:r>
      <w:r w:rsidRPr="00336962">
        <w:rPr>
          <w:rFonts w:ascii="GHEA Grapalat" w:eastAsia="Times New Roman" w:hAnsi="GHEA Grapalat" w:cs="Sylfaen"/>
          <w:sz w:val="20"/>
          <w:szCs w:val="20"/>
          <w:lang w:val="ru-RU" w:eastAsia="ru-RU" w:bidi="ru-RU"/>
        </w:rPr>
        <w:t>и ------------------------- - ом</w:t>
      </w:r>
    </w:p>
    <w:p w14:paraId="7AE353A0" w14:textId="77777777" w:rsidR="00336962" w:rsidRPr="00336962" w:rsidRDefault="00336962" w:rsidP="00336962">
      <w:pPr>
        <w:spacing w:after="0" w:line="240" w:lineRule="auto"/>
        <w:rPr>
          <w:rFonts w:ascii="GHEA Grapalat" w:eastAsia="Times New Roman" w:hAnsi="GHEA Grapalat" w:cs="Times New Roman"/>
          <w:sz w:val="24"/>
          <w:szCs w:val="24"/>
          <w:u w:val="single"/>
          <w:lang w:val="es-ES" w:eastAsia="ru-RU" w:bidi="ru-RU"/>
        </w:rPr>
      </w:pPr>
      <w:r w:rsidRPr="00336962">
        <w:rPr>
          <w:rFonts w:ascii="GHEA Grapalat" w:eastAsia="Times New Roman" w:hAnsi="GHEA Grapalat" w:cs="Sylfaen"/>
          <w:sz w:val="24"/>
          <w:szCs w:val="24"/>
          <w:vertAlign w:val="superscript"/>
          <w:lang w:val="ru-RU" w:eastAsia="ru-RU" w:bidi="ru-RU"/>
        </w:rPr>
        <w:t xml:space="preserve">                                                                                                                                                               </w:t>
      </w:r>
      <w:r w:rsidRPr="00336962">
        <w:rPr>
          <w:rFonts w:ascii="GHEA Grapalat" w:eastAsia="Times New Roman" w:hAnsi="GHEA Grapalat" w:cs="Sylfaen"/>
          <w:sz w:val="24"/>
          <w:szCs w:val="24"/>
          <w:vertAlign w:val="superscript"/>
          <w:lang w:val="hy-AM" w:eastAsia="ru-RU" w:bidi="ru-RU"/>
        </w:rPr>
        <w:t xml:space="preserve">                             </w:t>
      </w:r>
      <w:r w:rsidRPr="00336962">
        <w:rPr>
          <w:rFonts w:ascii="GHEA Grapalat" w:eastAsia="Times New Roman" w:hAnsi="GHEA Grapalat" w:cs="Sylfaen"/>
          <w:sz w:val="24"/>
          <w:szCs w:val="24"/>
          <w:vertAlign w:val="superscript"/>
          <w:lang w:val="ru-RU" w:eastAsia="ru-RU" w:bidi="ru-RU"/>
        </w:rPr>
        <w:t>название</w:t>
      </w:r>
      <w:r w:rsidRPr="00336962">
        <w:rPr>
          <w:rFonts w:ascii="GHEA Grapalat" w:eastAsia="Times New Roman" w:hAnsi="GHEA Grapalat" w:cs="Sylfaen"/>
          <w:sz w:val="24"/>
          <w:szCs w:val="24"/>
          <w:vertAlign w:val="superscript"/>
          <w:lang w:val="es-ES" w:eastAsia="ru-RU" w:bidi="ru-RU"/>
        </w:rPr>
        <w:t xml:space="preserve"> </w:t>
      </w:r>
      <w:r w:rsidRPr="00336962">
        <w:rPr>
          <w:rFonts w:ascii="GHEA Grapalat" w:eastAsia="Times New Roman" w:hAnsi="GHEA Grapalat" w:cs="Sylfaen"/>
          <w:sz w:val="24"/>
          <w:szCs w:val="24"/>
          <w:vertAlign w:val="superscript"/>
          <w:lang w:val="ru-RU" w:eastAsia="ru-RU" w:bidi="ru-RU"/>
        </w:rPr>
        <w:t>продавца</w:t>
      </w:r>
    </w:p>
    <w:p w14:paraId="7E0C15DC" w14:textId="77777777" w:rsidR="00336962" w:rsidRPr="00336962" w:rsidRDefault="00336962" w:rsidP="00336962">
      <w:pPr>
        <w:spacing w:after="0" w:line="240" w:lineRule="auto"/>
        <w:ind w:firstLine="709"/>
        <w:rPr>
          <w:rFonts w:ascii="GHEA Grapalat" w:eastAsia="Times New Roman" w:hAnsi="GHEA Grapalat" w:cs="Sylfaen"/>
          <w:sz w:val="20"/>
          <w:szCs w:val="20"/>
          <w:lang w:val="es-ES" w:eastAsia="ru-RU" w:bidi="ru-RU"/>
        </w:rPr>
      </w:pPr>
      <w:r w:rsidRPr="00336962">
        <w:rPr>
          <w:rFonts w:ascii="GHEA Grapalat" w:eastAsia="Times New Roman" w:hAnsi="GHEA Grapalat" w:cs="Times New Roman"/>
          <w:sz w:val="24"/>
          <w:szCs w:val="24"/>
          <w:u w:val="single"/>
          <w:lang w:val="es-ES" w:eastAsia="ru-RU" w:bidi="ru-RU"/>
        </w:rPr>
        <w:tab/>
      </w:r>
      <w:r w:rsidRPr="00336962">
        <w:rPr>
          <w:rFonts w:ascii="GHEA Grapalat" w:eastAsia="Times New Roman" w:hAnsi="GHEA Grapalat" w:cs="Sylfaen"/>
          <w:sz w:val="20"/>
          <w:szCs w:val="20"/>
          <w:lang w:val="es-ES" w:eastAsia="ru-RU" w:bidi="ru-RU"/>
        </w:rPr>
        <w:t xml:space="preserve"> «--»   20  </w:t>
      </w:r>
      <w:r w:rsidRPr="00336962">
        <w:rPr>
          <w:rFonts w:ascii="GHEA Grapalat" w:eastAsia="Times New Roman" w:hAnsi="GHEA Grapalat" w:cs="Sylfaen"/>
          <w:sz w:val="20"/>
          <w:szCs w:val="20"/>
          <w:lang w:val="ru-RU" w:eastAsia="ru-RU" w:bidi="ru-RU"/>
        </w:rPr>
        <w:t xml:space="preserve">года </w:t>
      </w:r>
      <w:r w:rsidRPr="00336962">
        <w:rPr>
          <w:rFonts w:ascii="GHEA Grapalat" w:eastAsia="Times New Roman" w:hAnsi="GHEA Grapalat" w:cs="Sylfaen"/>
          <w:sz w:val="20"/>
          <w:szCs w:val="20"/>
          <w:lang w:val="es-ES" w:eastAsia="ru-RU" w:bidi="ru-RU"/>
        </w:rPr>
        <w:t xml:space="preserve"> </w:t>
      </w:r>
      <w:r w:rsidRPr="00336962">
        <w:rPr>
          <w:rFonts w:ascii="GHEA Grapalat" w:eastAsia="Times New Roman" w:hAnsi="GHEA Grapalat" w:cs="Times New Roman"/>
          <w:sz w:val="20"/>
          <w:szCs w:val="20"/>
          <w:lang w:val="ru-RU" w:eastAsia="ru-RU" w:bidi="ru-RU"/>
        </w:rPr>
        <w:t>заключен</w:t>
      </w:r>
      <w:r w:rsidRPr="00336962">
        <w:rPr>
          <w:rFonts w:ascii="GHEA Grapalat" w:eastAsia="Times New Roman" w:hAnsi="GHEA Grapalat" w:cs="Sylfaen"/>
          <w:sz w:val="20"/>
          <w:szCs w:val="20"/>
          <w:lang w:val="es-ES" w:eastAsia="ru-RU" w:bidi="ru-RU"/>
        </w:rPr>
        <w:t xml:space="preserve"> </w:t>
      </w:r>
      <w:r w:rsidRPr="00336962">
        <w:rPr>
          <w:rFonts w:ascii="GHEA Grapalat" w:eastAsia="Times New Roman" w:hAnsi="GHEA Grapalat" w:cs="Sylfaen"/>
          <w:sz w:val="20"/>
          <w:szCs w:val="20"/>
          <w:lang w:val="ru-RU" w:eastAsia="ru-RU" w:bidi="ru-RU"/>
        </w:rPr>
        <w:t xml:space="preserve">договор факторинга под кодом </w:t>
      </w:r>
      <w:r w:rsidRPr="00336962">
        <w:rPr>
          <w:rFonts w:ascii="GHEA Grapalat" w:eastAsia="Times New Roman" w:hAnsi="GHEA Grapalat" w:cs="Times New Roman"/>
          <w:sz w:val="24"/>
          <w:szCs w:val="24"/>
          <w:lang w:val="es-ES" w:eastAsia="ru-RU" w:bidi="ru-RU"/>
        </w:rPr>
        <w:t>«</w:t>
      </w:r>
      <w:r w:rsidRPr="00336962">
        <w:rPr>
          <w:rFonts w:ascii="GHEA Grapalat" w:eastAsia="Times New Roman" w:hAnsi="GHEA Grapalat" w:cs="Times New Roman"/>
          <w:sz w:val="20"/>
          <w:szCs w:val="20"/>
          <w:lang w:val="es-ES" w:eastAsia="ru-RU" w:bidi="ru-RU"/>
        </w:rPr>
        <w:t>---</w:t>
      </w:r>
      <w:r w:rsidRPr="00336962">
        <w:rPr>
          <w:rFonts w:ascii="GHEA Grapalat" w:eastAsia="Times New Roman" w:hAnsi="GHEA Grapalat" w:cs="Sylfaen"/>
          <w:sz w:val="20"/>
          <w:szCs w:val="20"/>
          <w:lang w:val="es-ES" w:eastAsia="ru-RU" w:bidi="ru-RU"/>
        </w:rPr>
        <w:t>------------------</w:t>
      </w:r>
      <w:r w:rsidRPr="00336962">
        <w:rPr>
          <w:rFonts w:ascii="GHEA Grapalat" w:eastAsia="Times New Roman" w:hAnsi="GHEA Grapalat" w:cs="Times New Roman"/>
          <w:sz w:val="24"/>
          <w:szCs w:val="24"/>
          <w:lang w:val="es-ES" w:eastAsia="ru-RU" w:bidi="ru-RU"/>
        </w:rPr>
        <w:t>»</w:t>
      </w:r>
      <w:r w:rsidRPr="00336962">
        <w:rPr>
          <w:rFonts w:ascii="GHEA Grapalat" w:eastAsia="Times New Roman" w:hAnsi="GHEA Grapalat" w:cs="Times New Roman"/>
          <w:sz w:val="24"/>
          <w:szCs w:val="24"/>
          <w:lang w:val="ru-RU" w:eastAsia="ru-RU" w:bidi="ru-RU"/>
        </w:rPr>
        <w:t>.</w:t>
      </w:r>
      <w:r w:rsidRPr="00336962">
        <w:rPr>
          <w:rFonts w:ascii="GHEA Grapalat" w:eastAsia="Times New Roman" w:hAnsi="GHEA Grapalat" w:cs="Sylfaen"/>
          <w:sz w:val="20"/>
          <w:szCs w:val="20"/>
          <w:lang w:val="es-ES" w:eastAsia="ru-RU" w:bidi="ru-RU"/>
        </w:rPr>
        <w:t xml:space="preserve"> </w:t>
      </w:r>
    </w:p>
    <w:p w14:paraId="30AF9920" w14:textId="77777777" w:rsidR="00336962" w:rsidRPr="00336962" w:rsidRDefault="00336962" w:rsidP="00336962">
      <w:pPr>
        <w:spacing w:after="0" w:line="240" w:lineRule="auto"/>
        <w:rPr>
          <w:rFonts w:ascii="GHEA Grapalat" w:eastAsia="Times New Roman" w:hAnsi="GHEA Grapalat" w:cs="Sylfaen"/>
          <w:sz w:val="20"/>
          <w:szCs w:val="20"/>
          <w:lang w:val="es-ES" w:eastAsia="ru-RU" w:bidi="ru-RU"/>
        </w:rPr>
      </w:pPr>
    </w:p>
    <w:p w14:paraId="5B92325F" w14:textId="77777777" w:rsidR="00336962" w:rsidRPr="00336962" w:rsidRDefault="00336962" w:rsidP="00336962">
      <w:pPr>
        <w:numPr>
          <w:ilvl w:val="0"/>
          <w:numId w:val="33"/>
        </w:numPr>
        <w:spacing w:after="0" w:line="240" w:lineRule="auto"/>
        <w:contextualSpacing/>
        <w:jc w:val="both"/>
        <w:rPr>
          <w:rFonts w:ascii="GHEA Grapalat" w:eastAsia="Times New Roman" w:hAnsi="GHEA Grapalat" w:cs="Sylfaen"/>
          <w:sz w:val="20"/>
          <w:szCs w:val="20"/>
          <w:lang w:val="ru-RU" w:eastAsia="ru-RU" w:bidi="ru-RU"/>
        </w:rPr>
      </w:pPr>
      <w:r w:rsidRPr="00336962">
        <w:rPr>
          <w:rFonts w:ascii="GHEA Grapalat" w:eastAsia="Times New Roman" w:hAnsi="GHEA Grapalat" w:cs="Sylfaen"/>
          <w:sz w:val="20"/>
          <w:szCs w:val="20"/>
          <w:lang w:val="ru-RU" w:eastAsia="ru-RU" w:bidi="ru-RU"/>
        </w:rPr>
        <w:t>Согласен с условиями изложенными в пункте 8.12 .</w:t>
      </w:r>
    </w:p>
    <w:p w14:paraId="12A346DF" w14:textId="77777777" w:rsidR="00336962" w:rsidRPr="00336962" w:rsidRDefault="00336962" w:rsidP="00336962">
      <w:pPr>
        <w:spacing w:after="0" w:line="240" w:lineRule="auto"/>
        <w:jc w:val="center"/>
        <w:rPr>
          <w:rFonts w:ascii="GHEA Grapalat" w:eastAsia="Times New Roman" w:hAnsi="GHEA Grapalat" w:cs="GHEA Grapalat"/>
          <w:sz w:val="24"/>
          <w:szCs w:val="24"/>
          <w:lang w:val="es-ES" w:eastAsia="ru-RU" w:bidi="ru-RU"/>
        </w:rPr>
      </w:pPr>
    </w:p>
    <w:p w14:paraId="1CE2A31E" w14:textId="77777777" w:rsidR="00336962" w:rsidRPr="00336962" w:rsidRDefault="00336962" w:rsidP="00336962">
      <w:pPr>
        <w:spacing w:after="0" w:line="240" w:lineRule="auto"/>
        <w:jc w:val="center"/>
        <w:rPr>
          <w:rFonts w:ascii="GHEA Grapalat" w:eastAsia="Times New Roman" w:hAnsi="GHEA Grapalat" w:cs="Sylfaen"/>
          <w:b/>
          <w:sz w:val="24"/>
          <w:szCs w:val="24"/>
          <w:lang w:val="es-ES" w:eastAsia="ru-RU" w:bidi="ru-RU"/>
        </w:rPr>
      </w:pPr>
    </w:p>
    <w:p w14:paraId="3D988207" w14:textId="77777777" w:rsidR="00336962" w:rsidRPr="00336962" w:rsidRDefault="00336962" w:rsidP="00336962">
      <w:pPr>
        <w:spacing w:after="0" w:line="240" w:lineRule="auto"/>
        <w:ind w:left="720" w:firstLine="720"/>
        <w:rPr>
          <w:rFonts w:ascii="GHEA Grapalat" w:eastAsia="Times New Roman" w:hAnsi="GHEA Grapalat" w:cs="Times New Roman"/>
          <w:sz w:val="20"/>
          <w:szCs w:val="24"/>
          <w:lang w:val="hy-AM" w:eastAsia="ru-RU" w:bidi="ru-RU"/>
        </w:rPr>
      </w:pPr>
      <w:r w:rsidRPr="00336962">
        <w:rPr>
          <w:rFonts w:ascii="GHEA Grapalat" w:eastAsia="Times New Roman" w:hAnsi="GHEA Grapalat" w:cs="Times New Roman"/>
          <w:sz w:val="20"/>
          <w:szCs w:val="24"/>
          <w:lang w:val="es-ES" w:eastAsia="ru-RU" w:bidi="ru-RU"/>
        </w:rPr>
        <w:t xml:space="preserve">     </w:t>
      </w:r>
      <w:r w:rsidRPr="00336962">
        <w:rPr>
          <w:rFonts w:ascii="GHEA Grapalat" w:eastAsia="Times New Roman" w:hAnsi="GHEA Grapalat" w:cs="Times New Roman"/>
          <w:sz w:val="20"/>
          <w:szCs w:val="24"/>
          <w:lang w:val="hy-AM" w:eastAsia="ru-RU" w:bidi="ru-RU"/>
        </w:rPr>
        <w:t xml:space="preserve">___________________________________________ </w:t>
      </w:r>
      <w:r w:rsidRPr="00336962">
        <w:rPr>
          <w:rFonts w:ascii="GHEA Grapalat" w:eastAsia="Times New Roman" w:hAnsi="GHEA Grapalat" w:cs="Times New Roman"/>
          <w:sz w:val="20"/>
          <w:szCs w:val="24"/>
          <w:lang w:val="hy-AM" w:eastAsia="ru-RU" w:bidi="ru-RU"/>
        </w:rPr>
        <w:tab/>
        <w:t xml:space="preserve">        </w:t>
      </w:r>
      <w:r w:rsidRPr="00336962">
        <w:rPr>
          <w:rFonts w:ascii="GHEA Grapalat" w:eastAsia="Times New Roman" w:hAnsi="GHEA Grapalat" w:cs="Times New Roman"/>
          <w:sz w:val="20"/>
          <w:szCs w:val="24"/>
          <w:lang w:val="es-ES" w:eastAsia="ru-RU" w:bidi="ru-RU"/>
        </w:rPr>
        <w:t xml:space="preserve">      </w:t>
      </w:r>
      <w:r w:rsidRPr="00336962">
        <w:rPr>
          <w:rFonts w:ascii="GHEA Grapalat" w:eastAsia="Times New Roman" w:hAnsi="GHEA Grapalat" w:cs="Times New Roman"/>
          <w:sz w:val="20"/>
          <w:szCs w:val="24"/>
          <w:lang w:val="hy-AM" w:eastAsia="ru-RU" w:bidi="ru-RU"/>
        </w:rPr>
        <w:t xml:space="preserve">_____________ </w:t>
      </w:r>
    </w:p>
    <w:p w14:paraId="1EC10F00" w14:textId="77777777" w:rsidR="00336962" w:rsidRPr="00336962" w:rsidRDefault="00336962" w:rsidP="00336962">
      <w:pPr>
        <w:spacing w:after="0" w:line="240" w:lineRule="auto"/>
        <w:rPr>
          <w:rFonts w:ascii="GHEA Grapalat" w:eastAsia="Times New Roman" w:hAnsi="GHEA Grapalat" w:cs="Times New Roman"/>
          <w:sz w:val="20"/>
          <w:szCs w:val="24"/>
          <w:vertAlign w:val="superscript"/>
          <w:lang w:val="hy-AM" w:eastAsia="ru-RU" w:bidi="ru-RU"/>
        </w:rPr>
      </w:pPr>
      <w:r w:rsidRPr="00336962">
        <w:rPr>
          <w:rFonts w:ascii="GHEA Grapalat" w:eastAsia="Times New Roman" w:hAnsi="GHEA Grapalat" w:cs="Times New Roman"/>
          <w:sz w:val="20"/>
          <w:szCs w:val="24"/>
          <w:vertAlign w:val="superscript"/>
          <w:lang w:val="ru-RU" w:eastAsia="ru-RU" w:bidi="ru-RU"/>
        </w:rPr>
        <w:t xml:space="preserve">                                                </w:t>
      </w:r>
      <w:r w:rsidRPr="00336962">
        <w:rPr>
          <w:rFonts w:ascii="GHEA Grapalat" w:eastAsia="Times New Roman" w:hAnsi="GHEA Grapalat" w:cs="Times New Roman"/>
          <w:sz w:val="20"/>
          <w:szCs w:val="24"/>
          <w:vertAlign w:val="superscript"/>
          <w:lang w:val="hy-AM" w:eastAsia="ru-RU" w:bidi="ru-RU"/>
        </w:rPr>
        <w:t>название финансового агента (должность руководителя, имя, фамилия)</w:t>
      </w:r>
      <w:r w:rsidRPr="00336962">
        <w:rPr>
          <w:rFonts w:ascii="GHEA Grapalat" w:eastAsia="Times New Roman" w:hAnsi="GHEA Grapalat" w:cs="Times New Roman"/>
          <w:sz w:val="20"/>
          <w:szCs w:val="24"/>
          <w:vertAlign w:val="superscript"/>
          <w:lang w:val="ru-RU" w:eastAsia="ru-RU" w:bidi="ru-RU"/>
        </w:rPr>
        <w:t xml:space="preserve">                                                         подпись</w:t>
      </w:r>
      <w:r w:rsidRPr="00336962">
        <w:rPr>
          <w:rFonts w:ascii="GHEA Grapalat" w:eastAsia="Times New Roman" w:hAnsi="GHEA Grapalat" w:cs="Times New Roman"/>
          <w:sz w:val="20"/>
          <w:szCs w:val="24"/>
          <w:vertAlign w:val="superscript"/>
          <w:lang w:val="hy-AM" w:eastAsia="ru-RU" w:bidi="ru-RU"/>
        </w:rPr>
        <w:t xml:space="preserve">                                                                                                                                                                                                                       </w:t>
      </w:r>
    </w:p>
    <w:p w14:paraId="6F693F46" w14:textId="77777777" w:rsidR="00336962" w:rsidRPr="00336962" w:rsidRDefault="00336962" w:rsidP="00336962">
      <w:pPr>
        <w:spacing w:after="0" w:line="240" w:lineRule="auto"/>
        <w:jc w:val="right"/>
        <w:rPr>
          <w:rFonts w:ascii="GHEA Grapalat" w:eastAsia="Times New Roman" w:hAnsi="GHEA Grapalat" w:cs="Times New Roman"/>
          <w:sz w:val="20"/>
          <w:szCs w:val="24"/>
          <w:lang w:val="hy-AM" w:eastAsia="ru-RU" w:bidi="ru-RU"/>
        </w:rPr>
      </w:pPr>
      <w:r w:rsidRPr="00336962">
        <w:rPr>
          <w:rFonts w:ascii="GHEA Grapalat" w:eastAsia="Times New Roman" w:hAnsi="GHEA Grapalat" w:cs="Times New Roman"/>
          <w:sz w:val="20"/>
          <w:szCs w:val="24"/>
          <w:lang w:val="hy-AM" w:eastAsia="ru-RU" w:bidi="ru-RU"/>
        </w:rPr>
        <w:t xml:space="preserve">    </w:t>
      </w:r>
    </w:p>
    <w:p w14:paraId="33AD5D30" w14:textId="77777777" w:rsidR="00336962" w:rsidRPr="00336962" w:rsidRDefault="00336962" w:rsidP="00336962">
      <w:pPr>
        <w:spacing w:after="0" w:line="240" w:lineRule="auto"/>
        <w:jc w:val="center"/>
        <w:rPr>
          <w:rFonts w:ascii="GHEA Grapalat" w:eastAsia="Times New Roman" w:hAnsi="GHEA Grapalat" w:cs="Sylfaen"/>
          <w:sz w:val="16"/>
          <w:szCs w:val="16"/>
          <w:lang w:val="es-ES" w:eastAsia="ru-RU" w:bidi="ru-RU"/>
        </w:rPr>
      </w:pPr>
      <w:r w:rsidRPr="00336962">
        <w:rPr>
          <w:rFonts w:ascii="GHEA Grapalat" w:eastAsia="Times New Roman" w:hAnsi="GHEA Grapalat" w:cs="Times New Roman"/>
          <w:sz w:val="16"/>
          <w:szCs w:val="16"/>
          <w:lang w:val="ru-RU" w:eastAsia="ru-RU" w:bidi="ru-RU"/>
        </w:rPr>
        <w:t xml:space="preserve">                                                                                                      М. П.</w:t>
      </w:r>
      <w:r w:rsidRPr="00336962">
        <w:rPr>
          <w:rFonts w:ascii="GHEA Grapalat" w:eastAsia="Times New Roman" w:hAnsi="GHEA Grapalat" w:cs="Sylfaen"/>
          <w:sz w:val="16"/>
          <w:szCs w:val="16"/>
          <w:lang w:val="es-ES" w:eastAsia="ru-RU" w:bidi="ru-RU"/>
        </w:rPr>
        <w:t xml:space="preserve"> (</w:t>
      </w:r>
      <w:r w:rsidRPr="00336962">
        <w:rPr>
          <w:rFonts w:ascii="GHEA Grapalat" w:eastAsia="Times New Roman" w:hAnsi="GHEA Grapalat" w:cs="Sylfaen"/>
          <w:sz w:val="16"/>
          <w:szCs w:val="16"/>
          <w:lang w:val="ru-RU" w:eastAsia="ru-RU" w:bidi="ru-RU"/>
        </w:rPr>
        <w:t>при наличии</w:t>
      </w:r>
      <w:r w:rsidRPr="00336962">
        <w:rPr>
          <w:rFonts w:ascii="GHEA Grapalat" w:eastAsia="Times New Roman" w:hAnsi="GHEA Grapalat" w:cs="Sylfaen"/>
          <w:sz w:val="16"/>
          <w:szCs w:val="16"/>
          <w:lang w:val="es-ES" w:eastAsia="ru-RU" w:bidi="ru-RU"/>
        </w:rPr>
        <w:t>)</w:t>
      </w:r>
    </w:p>
    <w:p w14:paraId="1CDCBE8D" w14:textId="77777777" w:rsidR="00336962" w:rsidRPr="00336962" w:rsidRDefault="00336962" w:rsidP="00336962">
      <w:pPr>
        <w:spacing w:after="0" w:line="240" w:lineRule="auto"/>
        <w:jc w:val="center"/>
        <w:rPr>
          <w:rFonts w:ascii="GHEA Grapalat" w:eastAsia="Times New Roman" w:hAnsi="GHEA Grapalat" w:cs="Sylfaen"/>
          <w:sz w:val="16"/>
          <w:szCs w:val="16"/>
          <w:lang w:val="es-ES" w:eastAsia="ru-RU" w:bidi="ru-RU"/>
        </w:rPr>
      </w:pPr>
      <w:r w:rsidRPr="00336962">
        <w:rPr>
          <w:rFonts w:ascii="GHEA Grapalat" w:eastAsia="Times New Roman" w:hAnsi="GHEA Grapalat" w:cs="Sylfaen"/>
          <w:sz w:val="16"/>
          <w:szCs w:val="16"/>
          <w:lang w:val="es-ES" w:eastAsia="ru-RU" w:bidi="ru-RU"/>
        </w:rPr>
        <w:t xml:space="preserve">                                               </w:t>
      </w:r>
    </w:p>
    <w:p w14:paraId="5B86DEF8" w14:textId="77777777" w:rsidR="00336962" w:rsidRPr="00336962" w:rsidRDefault="00336962" w:rsidP="00336962">
      <w:pPr>
        <w:spacing w:after="0" w:line="240" w:lineRule="auto"/>
        <w:jc w:val="center"/>
        <w:rPr>
          <w:rFonts w:ascii="GHEA Grapalat" w:eastAsia="Times New Roman" w:hAnsi="GHEA Grapalat" w:cs="Sylfaen"/>
          <w:sz w:val="16"/>
          <w:szCs w:val="16"/>
          <w:lang w:val="es-ES" w:eastAsia="ru-RU" w:bidi="ru-RU"/>
        </w:rPr>
      </w:pPr>
    </w:p>
    <w:p w14:paraId="6024AF53" w14:textId="77777777" w:rsidR="00336962" w:rsidRPr="00336962" w:rsidRDefault="00336962" w:rsidP="00336962">
      <w:pPr>
        <w:spacing w:after="0" w:line="240" w:lineRule="auto"/>
        <w:jc w:val="right"/>
        <w:rPr>
          <w:rFonts w:ascii="GHEA Grapalat" w:eastAsia="Times New Roman" w:hAnsi="GHEA Grapalat" w:cs="Times New Roman"/>
          <w:sz w:val="20"/>
          <w:szCs w:val="24"/>
          <w:lang w:val="hy-AM" w:eastAsia="ru-RU" w:bidi="ru-RU"/>
        </w:rPr>
      </w:pPr>
      <w:r w:rsidRPr="00336962">
        <w:rPr>
          <w:rFonts w:ascii="GHEA Grapalat" w:eastAsia="Times New Roman" w:hAnsi="GHEA Grapalat" w:cs="Sylfaen"/>
          <w:sz w:val="20"/>
          <w:szCs w:val="20"/>
          <w:lang w:val="es-ES" w:eastAsia="ru-RU" w:bidi="ru-RU"/>
        </w:rPr>
        <w:t xml:space="preserve">«--»         20  </w:t>
      </w:r>
      <w:r w:rsidRPr="00336962">
        <w:rPr>
          <w:rFonts w:ascii="GHEA Grapalat" w:eastAsia="Times New Roman" w:hAnsi="GHEA Grapalat" w:cs="Sylfaen"/>
          <w:sz w:val="20"/>
          <w:szCs w:val="20"/>
          <w:lang w:val="ru-RU" w:eastAsia="ru-RU" w:bidi="ru-RU"/>
        </w:rPr>
        <w:t>г.</w:t>
      </w:r>
      <w:r w:rsidRPr="00336962">
        <w:rPr>
          <w:rFonts w:ascii="GHEA Grapalat" w:eastAsia="Times New Roman" w:hAnsi="GHEA Grapalat" w:cs="Times New Roman"/>
          <w:sz w:val="20"/>
          <w:szCs w:val="24"/>
          <w:lang w:val="hy-AM" w:eastAsia="ru-RU" w:bidi="ru-RU"/>
        </w:rPr>
        <w:tab/>
        <w:t xml:space="preserve"> </w:t>
      </w:r>
    </w:p>
    <w:p w14:paraId="7A66FE2E" w14:textId="77777777" w:rsidR="00336962" w:rsidRPr="00336962" w:rsidRDefault="00336962" w:rsidP="00336962">
      <w:pPr>
        <w:spacing w:after="0" w:line="240" w:lineRule="auto"/>
        <w:jc w:val="center"/>
        <w:rPr>
          <w:ins w:id="13" w:author="Inesa Kocharyan" w:date="2025-02-19T10:39:00Z"/>
          <w:rFonts w:ascii="GHEA Grapalat" w:eastAsia="Times New Roman" w:hAnsi="GHEA Grapalat" w:cs="Sylfaen"/>
          <w:b/>
          <w:sz w:val="24"/>
          <w:szCs w:val="24"/>
          <w:lang w:val="es-ES" w:eastAsia="ru-RU" w:bidi="ru-RU"/>
        </w:rPr>
      </w:pPr>
    </w:p>
    <w:p w14:paraId="5C3234A7" w14:textId="77777777" w:rsidR="00336962" w:rsidRPr="00336962" w:rsidRDefault="00336962" w:rsidP="00336962">
      <w:pPr>
        <w:widowControl w:val="0"/>
        <w:spacing w:line="240" w:lineRule="auto"/>
        <w:ind w:left="-142" w:firstLine="142"/>
        <w:jc w:val="center"/>
        <w:rPr>
          <w:rFonts w:ascii="GHEA Grapalat" w:eastAsia="Times New Roman" w:hAnsi="GHEA Grapalat" w:cs="Sylfaen"/>
          <w:b/>
          <w:sz w:val="24"/>
          <w:szCs w:val="24"/>
          <w:lang w:val="ru-RU" w:eastAsia="ru-RU" w:bidi="ru-RU"/>
        </w:rPr>
      </w:pPr>
    </w:p>
    <w:p w14:paraId="72521915" w14:textId="77777777" w:rsidR="00A07994" w:rsidRDefault="00A07994"/>
    <w:sectPr w:rsidR="00A07994" w:rsidSect="0046783C">
      <w:pgSz w:w="11906" w:h="16838" w:code="9"/>
      <w:pgMar w:top="1080"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CFD6E" w14:textId="77777777" w:rsidR="00043F7E" w:rsidRDefault="00043F7E" w:rsidP="00336962">
      <w:pPr>
        <w:spacing w:after="0" w:line="240" w:lineRule="auto"/>
      </w:pPr>
      <w:r>
        <w:separator/>
      </w:r>
    </w:p>
  </w:endnote>
  <w:endnote w:type="continuationSeparator" w:id="0">
    <w:p w14:paraId="6AA1A577" w14:textId="77777777" w:rsidR="00043F7E" w:rsidRDefault="00043F7E" w:rsidP="00336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601753F1" w14:textId="77777777" w:rsidR="00336962" w:rsidRPr="00C861E9" w:rsidRDefault="00336962">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4E57F" w14:textId="77777777" w:rsidR="00043F7E" w:rsidRDefault="00043F7E" w:rsidP="00336962">
      <w:pPr>
        <w:spacing w:after="0" w:line="240" w:lineRule="auto"/>
      </w:pPr>
      <w:r>
        <w:separator/>
      </w:r>
    </w:p>
  </w:footnote>
  <w:footnote w:type="continuationSeparator" w:id="0">
    <w:p w14:paraId="5CF71C1E" w14:textId="77777777" w:rsidR="00043F7E" w:rsidRDefault="00043F7E" w:rsidP="00336962">
      <w:pPr>
        <w:spacing w:after="0" w:line="240" w:lineRule="auto"/>
      </w:pPr>
      <w:r>
        <w:continuationSeparator/>
      </w:r>
    </w:p>
  </w:footnote>
  <w:footnote w:id="1">
    <w:p w14:paraId="501D73A2" w14:textId="5ABDF50A" w:rsidR="00336962" w:rsidRPr="00CD412F" w:rsidRDefault="00336962" w:rsidP="00336962">
      <w:pPr>
        <w:pStyle w:val="FootnoteText"/>
        <w:jc w:val="both"/>
        <w:rPr>
          <w:rFonts w:ascii="Calibri" w:hAnsi="Calibri"/>
          <w:i/>
          <w:lang w:val="hy-AM"/>
        </w:rPr>
      </w:pPr>
    </w:p>
  </w:footnote>
  <w:footnote w:id="2">
    <w:p w14:paraId="6BA3D47A" w14:textId="77777777" w:rsidR="00336962" w:rsidRPr="008842CE" w:rsidRDefault="00336962" w:rsidP="00336962">
      <w:pPr>
        <w:pStyle w:val="FootnoteText"/>
        <w:widowControl w:val="0"/>
        <w:jc w:val="both"/>
        <w:rPr>
          <w:rFonts w:ascii="GHEA Grapalat" w:hAnsi="GHEA Grapalat"/>
          <w:lang w:val="af-ZA"/>
        </w:rPr>
      </w:pPr>
    </w:p>
  </w:footnote>
  <w:footnote w:id="3">
    <w:p w14:paraId="071B4BDA" w14:textId="77777777" w:rsidR="00336962" w:rsidRPr="00CD6B60" w:rsidRDefault="00336962" w:rsidP="00336962">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3D39A3AA" w14:textId="77777777" w:rsidR="00336962" w:rsidRPr="00336962" w:rsidRDefault="00336962" w:rsidP="00336962">
      <w:pPr>
        <w:widowControl w:val="0"/>
        <w:tabs>
          <w:tab w:val="left" w:pos="1134"/>
        </w:tabs>
        <w:ind w:firstLine="142"/>
        <w:jc w:val="both"/>
        <w:rPr>
          <w:rFonts w:ascii="GHEA Grapalat" w:hAnsi="GHEA Grapalat"/>
          <w:i/>
          <w:sz w:val="20"/>
          <w:szCs w:val="20"/>
          <w:lang w:val="ru-RU"/>
        </w:rPr>
      </w:pPr>
      <w:r w:rsidRPr="00336962">
        <w:rPr>
          <w:rFonts w:ascii="GHEA Grapalat" w:hAnsi="GHEA Grapalat"/>
          <w:i/>
          <w:sz w:val="20"/>
          <w:szCs w:val="20"/>
          <w:lang w:val="ru-RU"/>
        </w:rPr>
        <w:t xml:space="preserve">- 2-ой абзац  пункта 3.1 излагается в следующей редакции: "Участник имеет право требовать от </w:t>
      </w:r>
      <w:proofErr w:type="spellStart"/>
      <w:r w:rsidRPr="00336962">
        <w:rPr>
          <w:rFonts w:ascii="GHEA Grapalat" w:hAnsi="GHEA Grapalat" w:hint="eastAsia"/>
          <w:i/>
          <w:sz w:val="20"/>
          <w:szCs w:val="20"/>
          <w:lang w:val="ru-RU"/>
        </w:rPr>
        <w:t>комиссии</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разъяснения</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приглашения</w:t>
      </w:r>
      <w:proofErr w:type="spellEnd"/>
      <w:r w:rsidRPr="00336962">
        <w:rPr>
          <w:rFonts w:ascii="GHEA Grapalat" w:hAnsi="GHEA Grapalat"/>
          <w:i/>
          <w:sz w:val="20"/>
          <w:szCs w:val="20"/>
          <w:lang w:val="ru-RU"/>
        </w:rPr>
        <w:t xml:space="preserve">  как минимум за один календарный день до истечения окончательного срока подачи заявок. </w:t>
      </w:r>
      <w:proofErr w:type="spellStart"/>
      <w:r w:rsidRPr="00336962">
        <w:rPr>
          <w:rFonts w:ascii="GHEA Grapalat" w:hAnsi="GHEA Grapalat" w:hint="eastAsia"/>
          <w:i/>
          <w:sz w:val="20"/>
          <w:szCs w:val="20"/>
          <w:lang w:val="ru-RU"/>
        </w:rPr>
        <w:t>При</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этом</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разъяснение</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может</w:t>
      </w:r>
      <w:proofErr w:type="spellEnd"/>
      <w:r w:rsidRPr="00336962">
        <w:rPr>
          <w:rFonts w:ascii="GHEA Grapalat" w:hAnsi="GHEA Grapalat"/>
          <w:i/>
          <w:sz w:val="20"/>
          <w:szCs w:val="20"/>
          <w:lang w:val="ru-RU"/>
        </w:rPr>
        <w:t xml:space="preserve">  быть </w:t>
      </w:r>
      <w:proofErr w:type="spellStart"/>
      <w:r w:rsidRPr="00336962">
        <w:rPr>
          <w:rFonts w:ascii="GHEA Grapalat" w:hAnsi="GHEA Grapalat" w:hint="eastAsia"/>
          <w:i/>
          <w:sz w:val="20"/>
          <w:szCs w:val="20"/>
          <w:lang w:val="ru-RU"/>
        </w:rPr>
        <w:t>потребовано</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до</w:t>
      </w:r>
      <w:proofErr w:type="spellEnd"/>
      <w:r w:rsidRPr="00336962">
        <w:rPr>
          <w:rFonts w:ascii="GHEA Grapalat" w:hAnsi="GHEA Grapalat"/>
          <w:i/>
          <w:sz w:val="20"/>
          <w:szCs w:val="20"/>
          <w:lang w:val="ru-RU"/>
        </w:rPr>
        <w:t xml:space="preserve"> 17:00 (</w:t>
      </w:r>
      <w:proofErr w:type="spellStart"/>
      <w:r w:rsidRPr="00336962">
        <w:rPr>
          <w:rFonts w:ascii="GHEA Grapalat" w:hAnsi="GHEA Grapalat" w:hint="eastAsia"/>
          <w:i/>
          <w:sz w:val="20"/>
          <w:szCs w:val="20"/>
          <w:lang w:val="ru-RU"/>
        </w:rPr>
        <w:t>по</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ереванскому</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времени</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указанного</w:t>
      </w:r>
      <w:proofErr w:type="spellEnd"/>
      <w:r w:rsidRPr="00336962">
        <w:rPr>
          <w:rFonts w:ascii="GHEA Grapalat" w:hAnsi="GHEA Grapalat"/>
          <w:i/>
          <w:sz w:val="20"/>
          <w:szCs w:val="20"/>
          <w:lang w:val="ru-RU"/>
        </w:rPr>
        <w:t xml:space="preserve"> </w:t>
      </w:r>
      <w:r w:rsidRPr="00336962">
        <w:rPr>
          <w:rFonts w:ascii="GHEA Grapalat" w:hAnsi="GHEA Grapalat" w:hint="eastAsia"/>
          <w:i/>
          <w:sz w:val="20"/>
          <w:szCs w:val="20"/>
          <w:lang w:val="ru-RU"/>
        </w:rPr>
        <w:t>в</w:t>
      </w:r>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настоящем</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пункте</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дня</w:t>
      </w:r>
      <w:proofErr w:type="spellEnd"/>
      <w:r w:rsidRPr="00336962">
        <w:rPr>
          <w:rFonts w:ascii="GHEA Grapalat" w:hAnsi="GHEA Grapalat"/>
          <w:i/>
          <w:sz w:val="20"/>
          <w:szCs w:val="20"/>
          <w:lang w:val="ru-RU"/>
        </w:rPr>
        <w:t xml:space="preserve">. Участник представляет указанный в настоящем пункте запрос посредством его отправки на электронную почту секретаря комиссии. </w:t>
      </w:r>
      <w:proofErr w:type="spellStart"/>
      <w:r w:rsidRPr="00336962">
        <w:rPr>
          <w:rFonts w:ascii="GHEA Grapalat" w:hAnsi="GHEA Grapalat" w:hint="eastAsia"/>
          <w:i/>
          <w:sz w:val="20"/>
          <w:szCs w:val="20"/>
          <w:lang w:val="ru-RU"/>
        </w:rPr>
        <w:t>Комиссия</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предоставляет</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разъяснение</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представившему</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запрос</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участнику</w:t>
      </w:r>
      <w:proofErr w:type="spellEnd"/>
      <w:r w:rsidRPr="00336962">
        <w:rPr>
          <w:rFonts w:ascii="GHEA Grapalat" w:hAnsi="GHEA Grapalat"/>
          <w:i/>
          <w:sz w:val="20"/>
          <w:szCs w:val="20"/>
          <w:lang w:val="ru-RU"/>
        </w:rPr>
        <w:t xml:space="preserve"> </w:t>
      </w:r>
      <w:r w:rsidRPr="00336962">
        <w:rPr>
          <w:rFonts w:ascii="GHEA Grapalat" w:hAnsi="GHEA Grapalat" w:hint="eastAsia"/>
          <w:i/>
          <w:sz w:val="20"/>
          <w:szCs w:val="20"/>
          <w:lang w:val="ru-RU"/>
        </w:rPr>
        <w:t>в</w:t>
      </w:r>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течение</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календарного</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дня</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следующего</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за</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днем</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получения</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запроса</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но</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не</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позднее</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чем</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за</w:t>
      </w:r>
      <w:proofErr w:type="spellEnd"/>
      <w:r w:rsidRPr="00336962">
        <w:rPr>
          <w:rFonts w:ascii="GHEA Grapalat" w:hAnsi="GHEA Grapalat"/>
          <w:i/>
          <w:sz w:val="20"/>
          <w:szCs w:val="20"/>
          <w:lang w:val="ru-RU"/>
        </w:rPr>
        <w:t xml:space="preserve"> 3 </w:t>
      </w:r>
      <w:proofErr w:type="spellStart"/>
      <w:r w:rsidRPr="00336962">
        <w:rPr>
          <w:rFonts w:ascii="GHEA Grapalat" w:hAnsi="GHEA Grapalat" w:hint="eastAsia"/>
          <w:i/>
          <w:sz w:val="20"/>
          <w:szCs w:val="20"/>
          <w:lang w:val="ru-RU"/>
        </w:rPr>
        <w:t>часа</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до</w:t>
      </w:r>
      <w:proofErr w:type="spellEnd"/>
      <w:r w:rsidRPr="00336962">
        <w:rPr>
          <w:rFonts w:ascii="GHEA Grapalat" w:hAnsi="GHEA Grapalat"/>
          <w:i/>
          <w:sz w:val="20"/>
          <w:szCs w:val="20"/>
          <w:lang w:val="ru-RU"/>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674896CF" w14:textId="77777777" w:rsidR="00336962" w:rsidRPr="00336962" w:rsidRDefault="00336962" w:rsidP="00336962">
      <w:pPr>
        <w:widowControl w:val="0"/>
        <w:tabs>
          <w:tab w:val="left" w:pos="1134"/>
        </w:tabs>
        <w:ind w:firstLine="142"/>
        <w:jc w:val="both"/>
        <w:rPr>
          <w:rFonts w:ascii="GHEA Grapalat" w:hAnsi="GHEA Grapalat"/>
          <w:i/>
          <w:sz w:val="20"/>
          <w:szCs w:val="20"/>
          <w:lang w:val="ru-RU"/>
        </w:rPr>
      </w:pPr>
      <w:r w:rsidRPr="00336962">
        <w:rPr>
          <w:rFonts w:ascii="GHEA Grapalat" w:hAnsi="GHEA Grapalat"/>
          <w:i/>
          <w:sz w:val="20"/>
          <w:szCs w:val="20"/>
          <w:lang w:val="ru-RU"/>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66CE6C2C" w14:textId="77777777" w:rsidR="00336962" w:rsidRPr="00CD6B60" w:rsidRDefault="00336962" w:rsidP="00336962">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4">
    <w:p w14:paraId="1818C02F" w14:textId="77777777" w:rsidR="00336962" w:rsidRPr="00336962" w:rsidRDefault="00336962" w:rsidP="00336962">
      <w:pPr>
        <w:widowControl w:val="0"/>
        <w:jc w:val="both"/>
        <w:rPr>
          <w:rFonts w:ascii="GHEA Grapalat" w:hAnsi="GHEA Grapalat"/>
          <w:i/>
          <w:sz w:val="20"/>
          <w:szCs w:val="20"/>
          <w:lang w:val="ru-RU"/>
        </w:rPr>
      </w:pPr>
      <w:r w:rsidRPr="00336962">
        <w:rPr>
          <w:rStyle w:val="FootnoteReference"/>
          <w:rFonts w:ascii="Times Armenian" w:hAnsi="Times Armenian"/>
          <w:lang w:val="ru-RU"/>
        </w:rPr>
        <w:t>6</w:t>
      </w:r>
      <w:r w:rsidRPr="00336962">
        <w:rPr>
          <w:rFonts w:ascii="Times Armenian" w:hAnsi="Times Armenian"/>
          <w:sz w:val="20"/>
          <w:szCs w:val="20"/>
          <w:lang w:val="ru-RU"/>
        </w:rPr>
        <w:t xml:space="preserve"> </w:t>
      </w:r>
      <w:r w:rsidRPr="00336962">
        <w:rPr>
          <w:rFonts w:ascii="GHEA Grapalat" w:hAnsi="GHEA Grapalat"/>
          <w:i/>
          <w:sz w:val="20"/>
          <w:szCs w:val="20"/>
          <w:lang w:val="ru-RU"/>
        </w:rPr>
        <w:t xml:space="preserve">При организации закупок по конкурсу или по запросу котировок, настоящее предложение исключается из приглашения, если </w:t>
      </w:r>
    </w:p>
    <w:p w14:paraId="089189A5" w14:textId="77777777" w:rsidR="00336962" w:rsidRPr="00336962" w:rsidRDefault="00336962" w:rsidP="00336962">
      <w:pPr>
        <w:widowControl w:val="0"/>
        <w:jc w:val="both"/>
        <w:rPr>
          <w:rFonts w:ascii="GHEA Grapalat" w:hAnsi="GHEA Grapalat"/>
          <w:i/>
          <w:sz w:val="20"/>
          <w:szCs w:val="20"/>
          <w:lang w:val="ru-RU"/>
        </w:rPr>
      </w:pPr>
      <w:r w:rsidRPr="00336962">
        <w:rPr>
          <w:rFonts w:ascii="GHEA Grapalat" w:hAnsi="GHEA Grapalat"/>
          <w:i/>
          <w:sz w:val="20"/>
          <w:szCs w:val="20"/>
          <w:lang w:val="ru-RU"/>
        </w:rPr>
        <w:t xml:space="preserve">- процедура закупки организована на основании 1-ого пункта части 6 статьи 15 Закона, </w:t>
      </w:r>
    </w:p>
    <w:p w14:paraId="525A25C1" w14:textId="77777777" w:rsidR="00336962" w:rsidRPr="00336962" w:rsidRDefault="00336962" w:rsidP="00336962">
      <w:pPr>
        <w:widowControl w:val="0"/>
        <w:tabs>
          <w:tab w:val="left" w:pos="142"/>
        </w:tabs>
        <w:ind w:left="142" w:hanging="142"/>
        <w:jc w:val="both"/>
        <w:rPr>
          <w:rFonts w:ascii="GHEA Grapalat" w:hAnsi="GHEA Grapalat"/>
          <w:i/>
          <w:sz w:val="20"/>
          <w:szCs w:val="20"/>
          <w:lang w:val="ru-RU"/>
        </w:rPr>
      </w:pPr>
      <w:r w:rsidRPr="00336962">
        <w:rPr>
          <w:rFonts w:ascii="GHEA Grapalat" w:hAnsi="GHEA Grapalat"/>
          <w:i/>
          <w:sz w:val="20"/>
          <w:szCs w:val="20"/>
          <w:lang w:val="ru-RU"/>
        </w:rPr>
        <w:t>- запланированная (прогнозируемая) общая цена закупаемого товара по заявке на закупку в рамках данной процедуры не превышает 25 млн. драмов РА</w:t>
      </w:r>
    </w:p>
  </w:footnote>
  <w:footnote w:id="5">
    <w:p w14:paraId="67673A66" w14:textId="77777777" w:rsidR="00336962" w:rsidRPr="005D5092" w:rsidRDefault="00336962" w:rsidP="00336962">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7E383A5C" w14:textId="77777777" w:rsidR="00336962" w:rsidRPr="0034222E" w:rsidDel="00932115" w:rsidRDefault="00336962" w:rsidP="00336962">
      <w:pPr>
        <w:pStyle w:val="FootnoteText"/>
        <w:jc w:val="both"/>
        <w:rPr>
          <w:del w:id="2"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6">
    <w:p w14:paraId="4E23DD6C" w14:textId="77777777" w:rsidR="00336962" w:rsidRPr="00D3436F" w:rsidRDefault="00336962" w:rsidP="00336962">
      <w:pPr>
        <w:pStyle w:val="FootnoteText"/>
        <w:jc w:val="both"/>
        <w:rPr>
          <w:rFonts w:ascii="GHEA Grapalat" w:hAnsi="GHEA Grapalat"/>
          <w:i/>
        </w:rPr>
      </w:pPr>
      <w:r>
        <w:rPr>
          <w:rStyle w:val="FootnoteReference"/>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50F257C4" w14:textId="77777777" w:rsidR="00336962" w:rsidRPr="00336962" w:rsidRDefault="00336962" w:rsidP="00336962">
      <w:pPr>
        <w:pStyle w:val="FootnoteText"/>
        <w:rPr>
          <w:rFonts w:ascii="Calibri" w:hAnsi="Calibri"/>
        </w:rPr>
      </w:pPr>
    </w:p>
  </w:footnote>
  <w:footnote w:id="7">
    <w:p w14:paraId="28ECF37E" w14:textId="77777777" w:rsidR="00336962" w:rsidRPr="008842CE" w:rsidRDefault="00336962" w:rsidP="00336962">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2545E5EB" w14:textId="77777777" w:rsidR="00336962" w:rsidRPr="000811C1" w:rsidRDefault="00336962" w:rsidP="00336962">
      <w:pPr>
        <w:pStyle w:val="FootnoteText"/>
        <w:rPr>
          <w:lang w:val="af-ZA"/>
        </w:rPr>
      </w:pPr>
    </w:p>
  </w:footnote>
  <w:footnote w:id="8">
    <w:p w14:paraId="0592243E" w14:textId="77777777" w:rsidR="00336962" w:rsidRDefault="00336962" w:rsidP="00336962">
      <w:pPr>
        <w:pStyle w:val="FootnoteText"/>
        <w:jc w:val="both"/>
        <w:rPr>
          <w:rFonts w:ascii="GHEA Grapalat" w:hAnsi="GHEA Grapalat"/>
          <w:i/>
          <w:lang w:val="hy-AM"/>
        </w:rPr>
      </w:pPr>
    </w:p>
    <w:p w14:paraId="52851705" w14:textId="77777777" w:rsidR="00336962" w:rsidRPr="002227A9" w:rsidRDefault="00336962" w:rsidP="00336962">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14:paraId="56D0F302" w14:textId="77777777" w:rsidR="00336962" w:rsidRPr="00636142" w:rsidRDefault="00336962" w:rsidP="0033696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2907658D" w14:textId="77777777" w:rsidR="00336962" w:rsidRPr="0092041F" w:rsidRDefault="00336962" w:rsidP="0033696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1BCF9330" w14:textId="77777777" w:rsidR="00336962" w:rsidRPr="0092041F" w:rsidRDefault="00336962" w:rsidP="00336962">
      <w:pPr>
        <w:pStyle w:val="FootnoteText"/>
        <w:jc w:val="both"/>
        <w:rPr>
          <w:rFonts w:ascii="GHEA Grapalat" w:hAnsi="GHEA Grapalat"/>
          <w:i/>
        </w:rPr>
      </w:pPr>
    </w:p>
  </w:footnote>
  <w:footnote w:id="9">
    <w:p w14:paraId="054E5E6D" w14:textId="77777777" w:rsidR="00336962" w:rsidRPr="004A4643" w:rsidRDefault="00336962" w:rsidP="00336962">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0">
    <w:p w14:paraId="2A8921BD" w14:textId="77777777" w:rsidR="00336962" w:rsidRPr="008E4439" w:rsidRDefault="00336962" w:rsidP="00336962">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69E01498" w14:textId="77777777" w:rsidR="00336962" w:rsidRPr="000811C1" w:rsidRDefault="00336962" w:rsidP="00336962">
      <w:pPr>
        <w:pStyle w:val="FootnoteText"/>
        <w:rPr>
          <w:rFonts w:ascii="Sylfaen" w:hAnsi="Sylfaen"/>
          <w:sz w:val="18"/>
          <w:szCs w:val="18"/>
        </w:rPr>
      </w:pPr>
    </w:p>
  </w:footnote>
  <w:footnote w:id="11">
    <w:p w14:paraId="5482E941" w14:textId="77777777" w:rsidR="00336962" w:rsidRPr="00A31673" w:rsidRDefault="00336962" w:rsidP="00336962">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2">
    <w:p w14:paraId="3D3B3AE1" w14:textId="77777777" w:rsidR="00336962" w:rsidRPr="00DE7706" w:rsidRDefault="00336962" w:rsidP="00336962">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3">
    <w:p w14:paraId="244EA288" w14:textId="77777777" w:rsidR="00336962" w:rsidRPr="00B666FB" w:rsidRDefault="00336962" w:rsidP="00336962">
      <w:pPr>
        <w:pStyle w:val="FootnoteText"/>
      </w:pPr>
      <w:r>
        <w:rPr>
          <w:rStyle w:val="FootnoteReference"/>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14">
    <w:p w14:paraId="77BDF83F" w14:textId="77777777" w:rsidR="00336962" w:rsidRPr="008416BA" w:rsidRDefault="00336962" w:rsidP="00336962">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4DE9759B" w14:textId="77777777" w:rsidR="00336962" w:rsidRPr="00336962" w:rsidRDefault="00336962" w:rsidP="00336962">
      <w:pPr>
        <w:jc w:val="both"/>
        <w:rPr>
          <w:lang w:val="ru-RU"/>
        </w:rPr>
      </w:pPr>
    </w:p>
    <w:p w14:paraId="1051AABB" w14:textId="77777777" w:rsidR="00336962" w:rsidRPr="00336962" w:rsidRDefault="00336962" w:rsidP="00336962">
      <w:pPr>
        <w:jc w:val="both"/>
        <w:rPr>
          <w:rFonts w:ascii="GHEA Grapalat" w:hAnsi="GHEA Grapalat"/>
          <w:i/>
          <w:sz w:val="20"/>
          <w:szCs w:val="20"/>
          <w:lang w:val="ru-RU"/>
        </w:rPr>
      </w:pPr>
      <w:r w:rsidRPr="00336962">
        <w:rPr>
          <w:rFonts w:ascii="GHEA Grapalat" w:hAnsi="GHEA Grapalat"/>
          <w:i/>
          <w:sz w:val="20"/>
          <w:szCs w:val="20"/>
          <w:lang w:val="ru-RU"/>
        </w:rPr>
        <w:t>** -участник</w:t>
      </w:r>
      <w:r w:rsidRPr="00BE1F2C">
        <w:rPr>
          <w:sz w:val="20"/>
          <w:szCs w:val="20"/>
          <w:lang w:val="af-ZA"/>
        </w:rPr>
        <w:t xml:space="preserve"> </w:t>
      </w:r>
      <w:r w:rsidRPr="00336962">
        <w:rPr>
          <w:rFonts w:ascii="GHEA Grapalat" w:hAnsi="GHEA Grapalat"/>
          <w:i/>
          <w:sz w:val="20"/>
          <w:szCs w:val="20"/>
          <w:lang w:val="ru-RU"/>
        </w:rPr>
        <w:t>являющийся резидентом РА при заполнении заявления-объявления указывает ссылку на 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p>
    <w:p w14:paraId="280F7F3C" w14:textId="77777777" w:rsidR="00336962" w:rsidRPr="00336962" w:rsidRDefault="00336962" w:rsidP="00336962">
      <w:pPr>
        <w:jc w:val="both"/>
        <w:rPr>
          <w:rFonts w:ascii="GHEA Grapalat" w:hAnsi="GHEA Grapalat"/>
          <w:i/>
          <w:sz w:val="20"/>
          <w:szCs w:val="20"/>
          <w:lang w:val="ru-RU"/>
        </w:rPr>
      </w:pPr>
      <w:r w:rsidRPr="00336962">
        <w:rPr>
          <w:rFonts w:ascii="GHEA Grapalat" w:hAnsi="GHEA Grapalat"/>
          <w:i/>
          <w:sz w:val="20"/>
          <w:szCs w:val="20"/>
          <w:lang w:val="ru-RU"/>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1.2";</w:t>
      </w:r>
    </w:p>
    <w:p w14:paraId="7590D638" w14:textId="77777777" w:rsidR="00336962" w:rsidRPr="00336962" w:rsidRDefault="00336962" w:rsidP="00336962">
      <w:pPr>
        <w:jc w:val="both"/>
        <w:rPr>
          <w:rFonts w:ascii="GHEA Grapalat" w:hAnsi="GHEA Grapalat"/>
          <w:i/>
          <w:sz w:val="20"/>
          <w:szCs w:val="20"/>
          <w:lang w:val="ru-RU"/>
        </w:rPr>
      </w:pPr>
      <w:r w:rsidRPr="00336962">
        <w:rPr>
          <w:rFonts w:ascii="GHEA Grapalat" w:hAnsi="GHEA Grapalat"/>
          <w:i/>
          <w:sz w:val="20"/>
          <w:szCs w:val="20"/>
          <w:lang w:val="ru-RU"/>
        </w:rPr>
        <w:t>- если участник является индивидуальным предпринимателем или физическим лицом- информация о реальных бенефициарах не представляется</w:t>
      </w:r>
    </w:p>
    <w:p w14:paraId="50770FBD" w14:textId="77777777" w:rsidR="00336962" w:rsidRDefault="00336962" w:rsidP="00336962">
      <w:pPr>
        <w:jc w:val="both"/>
        <w:rPr>
          <w:lang w:val="af-ZA"/>
        </w:rPr>
      </w:pPr>
    </w:p>
  </w:footnote>
  <w:footnote w:id="15">
    <w:p w14:paraId="02A3A6FF" w14:textId="77777777" w:rsidR="00336962" w:rsidRPr="00A25D1B" w:rsidRDefault="00336962" w:rsidP="00336962">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6">
    <w:p w14:paraId="5B4A363D" w14:textId="77777777" w:rsidR="00336962" w:rsidRPr="00336962" w:rsidRDefault="00336962" w:rsidP="00336962">
      <w:pPr>
        <w:widowControl w:val="0"/>
        <w:spacing w:line="360" w:lineRule="auto"/>
        <w:jc w:val="both"/>
        <w:rPr>
          <w:lang w:val="ru-RU"/>
        </w:rPr>
      </w:pPr>
      <w:r w:rsidRPr="00336962">
        <w:rPr>
          <w:rStyle w:val="FootnoteReference"/>
          <w:lang w:val="ru-RU"/>
        </w:rPr>
        <w:t>*</w:t>
      </w:r>
      <w:r w:rsidRPr="00336962">
        <w:rPr>
          <w:lang w:val="ru-RU"/>
        </w:rPr>
        <w:t xml:space="preserve"> </w:t>
      </w:r>
      <w:r w:rsidRPr="00336962">
        <w:rPr>
          <w:rFonts w:ascii="GHEA Grapalat" w:hAnsi="GHEA Grapalat"/>
          <w:i/>
          <w:sz w:val="20"/>
          <w:szCs w:val="20"/>
          <w:lang w:val="ru-RU"/>
        </w:rPr>
        <w:t>Заполняется секретарем Комиссии до опубликования приглашения в бюллетене.</w:t>
      </w:r>
    </w:p>
  </w:footnote>
  <w:footnote w:id="17">
    <w:p w14:paraId="490FA571" w14:textId="77777777" w:rsidR="00336962" w:rsidRPr="00D3436F" w:rsidRDefault="00336962" w:rsidP="00336962">
      <w:pPr>
        <w:widowControl w:val="0"/>
        <w:ind w:right="309"/>
        <w:jc w:val="both"/>
        <w:rPr>
          <w:rFonts w:ascii="GHEA Grapalat" w:hAnsi="GHEA Grapalat"/>
          <w:i/>
          <w:sz w:val="20"/>
          <w:szCs w:val="20"/>
          <w:lang w:val="es-ES"/>
        </w:rPr>
      </w:pPr>
      <w:r w:rsidRPr="00336962">
        <w:rPr>
          <w:rStyle w:val="FootnoteReference"/>
          <w:lang w:val="ru-RU"/>
        </w:rPr>
        <w:t>**</w:t>
      </w:r>
      <w:r w:rsidRPr="00336962">
        <w:rPr>
          <w:lang w:val="ru-RU"/>
        </w:rPr>
        <w:t xml:space="preserve"> </w:t>
      </w:r>
      <w:r w:rsidRPr="00336962">
        <w:rPr>
          <w:rFonts w:ascii="GHEA Grapalat" w:hAnsi="GHEA Grapalat"/>
          <w:i/>
          <w:sz w:val="20"/>
          <w:szCs w:val="20"/>
          <w:lang w:val="ru-RU"/>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14:paraId="784AC460" w14:textId="77777777" w:rsidR="00336962" w:rsidRPr="00D3436F" w:rsidRDefault="00336962" w:rsidP="00336962">
      <w:pPr>
        <w:pStyle w:val="FootnoteText"/>
        <w:rPr>
          <w:lang w:val="es-ES"/>
        </w:rPr>
      </w:pPr>
    </w:p>
  </w:footnote>
  <w:footnote w:id="18">
    <w:p w14:paraId="423733E0" w14:textId="77777777" w:rsidR="00336962" w:rsidRPr="00336962" w:rsidRDefault="00336962" w:rsidP="00336962">
      <w:pPr>
        <w:widowControl w:val="0"/>
        <w:tabs>
          <w:tab w:val="left" w:pos="540"/>
        </w:tabs>
        <w:autoSpaceDE w:val="0"/>
        <w:autoSpaceDN w:val="0"/>
        <w:adjustRightInd w:val="0"/>
        <w:jc w:val="both"/>
        <w:rPr>
          <w:rFonts w:ascii="GHEA Grapalat" w:hAnsi="GHEA Grapalat" w:cs="Sylfaen"/>
          <w:i/>
          <w:sz w:val="20"/>
          <w:szCs w:val="20"/>
          <w:lang w:val="ru-RU"/>
        </w:rPr>
      </w:pPr>
      <w:r w:rsidRPr="00336962">
        <w:rPr>
          <w:rStyle w:val="FootnoteReference"/>
          <w:rFonts w:ascii="GHEA Grapalat" w:hAnsi="GHEA Grapalat"/>
          <w:lang w:val="ru-RU"/>
        </w:rPr>
        <w:t>*</w:t>
      </w:r>
      <w:r w:rsidRPr="00336962">
        <w:rPr>
          <w:rFonts w:ascii="GHEA Grapalat" w:hAnsi="GHEA Grapalat"/>
          <w:sz w:val="20"/>
          <w:szCs w:val="20"/>
          <w:lang w:val="ru-RU"/>
        </w:rPr>
        <w:t xml:space="preserve"> </w:t>
      </w:r>
      <w:r w:rsidRPr="00336962">
        <w:rPr>
          <w:rFonts w:ascii="GHEA Grapalat" w:hAnsi="GHEA Grapalat"/>
          <w:i/>
          <w:sz w:val="20"/>
          <w:szCs w:val="20"/>
          <w:lang w:val="ru-RU"/>
        </w:rPr>
        <w:t>Заполняется секретарем Комиссии до опубликования приглашения в бюллетене.</w:t>
      </w:r>
    </w:p>
    <w:p w14:paraId="5ACDE03B" w14:textId="77777777" w:rsidR="00336962" w:rsidRPr="008842CE" w:rsidRDefault="00336962" w:rsidP="00336962">
      <w:pPr>
        <w:pStyle w:val="FootnoteText"/>
        <w:jc w:val="both"/>
        <w:rPr>
          <w:rFonts w:ascii="GHEA Grapalat" w:hAnsi="GHEA Grapalat"/>
        </w:rPr>
      </w:pPr>
    </w:p>
  </w:footnote>
  <w:footnote w:id="19">
    <w:p w14:paraId="272018B1" w14:textId="77777777" w:rsidR="00336962" w:rsidRPr="008842CE" w:rsidRDefault="00336962" w:rsidP="00336962">
      <w:pPr>
        <w:pStyle w:val="FootnoteText"/>
        <w:jc w:val="both"/>
      </w:pPr>
    </w:p>
  </w:footnote>
  <w:footnote w:id="20">
    <w:p w14:paraId="2137BE03" w14:textId="77777777" w:rsidR="00336962" w:rsidRPr="00336962" w:rsidRDefault="00336962" w:rsidP="00336962">
      <w:pPr>
        <w:widowControl w:val="0"/>
        <w:tabs>
          <w:tab w:val="left" w:pos="540"/>
        </w:tabs>
        <w:autoSpaceDE w:val="0"/>
        <w:autoSpaceDN w:val="0"/>
        <w:adjustRightInd w:val="0"/>
        <w:jc w:val="both"/>
        <w:rPr>
          <w:rFonts w:ascii="GHEA Grapalat" w:hAnsi="GHEA Grapalat" w:cs="Sylfaen"/>
          <w:i/>
          <w:sz w:val="20"/>
          <w:szCs w:val="20"/>
          <w:lang w:val="ru-RU"/>
        </w:rPr>
      </w:pPr>
      <w:r w:rsidRPr="00336962">
        <w:rPr>
          <w:rStyle w:val="FootnoteReference"/>
          <w:rFonts w:ascii="GHEA Grapalat" w:hAnsi="GHEA Grapalat"/>
          <w:lang w:val="ru-RU"/>
        </w:rPr>
        <w:t>*</w:t>
      </w:r>
      <w:r w:rsidRPr="00336962">
        <w:rPr>
          <w:rFonts w:ascii="GHEA Grapalat" w:hAnsi="GHEA Grapalat"/>
          <w:sz w:val="20"/>
          <w:szCs w:val="20"/>
          <w:lang w:val="ru-RU"/>
        </w:rPr>
        <w:t xml:space="preserve"> </w:t>
      </w:r>
      <w:r w:rsidRPr="00336962">
        <w:rPr>
          <w:rFonts w:ascii="GHEA Grapalat" w:hAnsi="GHEA Grapalat"/>
          <w:i/>
          <w:sz w:val="20"/>
          <w:szCs w:val="20"/>
          <w:lang w:val="ru-RU"/>
        </w:rPr>
        <w:t>Заполняется секретарем Комиссии до опубликования приглашения в бюллетене.</w:t>
      </w:r>
    </w:p>
    <w:p w14:paraId="7281460A" w14:textId="77777777" w:rsidR="00336962" w:rsidRPr="008842CE" w:rsidRDefault="00336962" w:rsidP="00336962">
      <w:pPr>
        <w:pStyle w:val="FootnoteText"/>
        <w:jc w:val="both"/>
        <w:rPr>
          <w:rFonts w:ascii="GHEA Grapalat" w:hAnsi="GHEA Grapalat"/>
        </w:rPr>
      </w:pPr>
    </w:p>
  </w:footnote>
  <w:footnote w:id="21">
    <w:p w14:paraId="6468DC60" w14:textId="77777777" w:rsidR="00336962" w:rsidRPr="008842CE" w:rsidRDefault="00336962" w:rsidP="00336962">
      <w:pPr>
        <w:pStyle w:val="FootnoteText"/>
        <w:jc w:val="both"/>
      </w:pPr>
    </w:p>
  </w:footnote>
  <w:footnote w:id="22">
    <w:p w14:paraId="6667A71D" w14:textId="77777777" w:rsidR="00336962" w:rsidRPr="008842CE" w:rsidRDefault="00336962" w:rsidP="00336962">
      <w:pPr>
        <w:pStyle w:val="FootnoteText"/>
        <w:widowControl w:val="0"/>
        <w:jc w:val="both"/>
        <w:rPr>
          <w:rFonts w:ascii="GHEA Grapalat" w:hAnsi="GHEA Grapalat"/>
        </w:rPr>
      </w:pPr>
      <w:r w:rsidRPr="008842CE">
        <w:rPr>
          <w:rStyle w:val="FootnoteReference"/>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3">
    <w:p w14:paraId="3182E551" w14:textId="77777777" w:rsidR="00336962" w:rsidRDefault="00336962" w:rsidP="00336962">
      <w:pPr>
        <w:pStyle w:val="FootnoteText"/>
        <w:widowControl w:val="0"/>
        <w:jc w:val="both"/>
        <w:rPr>
          <w:ins w:id="10"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05A42FD8" w14:textId="77777777" w:rsidR="00336962" w:rsidRPr="00F21C0D" w:rsidRDefault="00336962" w:rsidP="00336962">
      <w:pPr>
        <w:pStyle w:val="FootnoteText"/>
        <w:widowControl w:val="0"/>
        <w:jc w:val="both"/>
        <w:rPr>
          <w:lang w:val="hy-AM"/>
        </w:rPr>
      </w:pPr>
    </w:p>
  </w:footnote>
  <w:footnote w:id="24">
    <w:p w14:paraId="06CC15AA" w14:textId="77777777" w:rsidR="00336962" w:rsidRDefault="00336962" w:rsidP="00336962">
      <w:pPr>
        <w:pStyle w:val="FootnoteText"/>
        <w:widowControl w:val="0"/>
        <w:jc w:val="both"/>
        <w:rPr>
          <w:rFonts w:ascii="GHEA Grapalat" w:hAnsi="GHEA Grapalat"/>
          <w:i/>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5E67C3F8" w14:textId="77777777" w:rsidR="00336962" w:rsidRDefault="00336962" w:rsidP="00336962">
      <w:pPr>
        <w:pStyle w:val="FootnoteText"/>
        <w:widowControl w:val="0"/>
        <w:jc w:val="both"/>
        <w:rPr>
          <w:rFonts w:ascii="GHEA Grapalat" w:hAnsi="GHEA Grapalat"/>
          <w:i/>
        </w:rPr>
      </w:pPr>
    </w:p>
    <w:p w14:paraId="4DD5D730" w14:textId="77777777" w:rsidR="00336962" w:rsidRDefault="00336962" w:rsidP="00336962">
      <w:pPr>
        <w:pStyle w:val="FootnoteText"/>
        <w:widowControl w:val="0"/>
        <w:jc w:val="both"/>
        <w:rPr>
          <w:rFonts w:ascii="GHEA Grapalat" w:hAnsi="GHEA Grapalat"/>
          <w:i/>
        </w:rPr>
      </w:pPr>
    </w:p>
    <w:p w14:paraId="1FAD1AF7" w14:textId="77777777" w:rsidR="00336962" w:rsidRPr="00EB336B" w:rsidRDefault="00336962" w:rsidP="00336962">
      <w:pPr>
        <w:pStyle w:val="FootnoteText"/>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4EF036FE" w14:textId="77777777" w:rsidR="00336962" w:rsidRPr="00D3436F" w:rsidRDefault="00336962" w:rsidP="00336962">
      <w:pPr>
        <w:pStyle w:val="FootnoteText"/>
        <w:rPr>
          <w:lang w:val="hy-AM"/>
        </w:rPr>
      </w:pPr>
    </w:p>
  </w:footnote>
  <w:footnote w:id="25">
    <w:p w14:paraId="707A9021" w14:textId="77777777" w:rsidR="00336962" w:rsidRPr="008842CE" w:rsidRDefault="00336962" w:rsidP="00336962">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28F8245F" w14:textId="77777777" w:rsidR="00336962" w:rsidRPr="00E85250" w:rsidRDefault="00336962" w:rsidP="00336962">
      <w:pPr>
        <w:widowControl w:val="0"/>
        <w:spacing w:line="360" w:lineRule="auto"/>
        <w:ind w:firstLine="709"/>
        <w:jc w:val="both"/>
        <w:rPr>
          <w:rFonts w:ascii="GHEA Grapalat" w:hAnsi="GHEA Grapalat"/>
          <w:lang w:val="hy-AM"/>
        </w:rPr>
      </w:pPr>
    </w:p>
    <w:p w14:paraId="52981705" w14:textId="77777777" w:rsidR="00336962" w:rsidRPr="00D3436F" w:rsidRDefault="00336962" w:rsidP="00336962">
      <w:pPr>
        <w:pStyle w:val="FootnoteText"/>
        <w:rPr>
          <w:lang w:val="hy-AM"/>
        </w:rPr>
      </w:pPr>
    </w:p>
  </w:footnote>
  <w:footnote w:id="26">
    <w:p w14:paraId="2FB7F1BC" w14:textId="77777777" w:rsidR="00336962" w:rsidRPr="00402BC3" w:rsidRDefault="00336962" w:rsidP="00336962">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3EC187BF" w14:textId="77777777" w:rsidR="00336962" w:rsidRPr="00552088" w:rsidRDefault="00336962" w:rsidP="00336962">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21818B0C" w14:textId="77777777" w:rsidR="00336962" w:rsidRPr="00D3436F" w:rsidRDefault="00336962" w:rsidP="00336962">
      <w:pPr>
        <w:pStyle w:val="FootnoteText"/>
        <w:rPr>
          <w:lang w:val="hy-AM"/>
        </w:rPr>
      </w:pPr>
    </w:p>
  </w:footnote>
  <w:footnote w:id="27">
    <w:p w14:paraId="01C00AFA" w14:textId="77777777" w:rsidR="00336962" w:rsidRPr="008842CE" w:rsidRDefault="00336962" w:rsidP="00336962">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3F71D477" w14:textId="77777777" w:rsidR="00336962" w:rsidRPr="00D3436F" w:rsidRDefault="00336962" w:rsidP="00336962">
      <w:pPr>
        <w:pStyle w:val="FootnoteText"/>
        <w:rPr>
          <w:lang w:val="hy-AM"/>
        </w:rPr>
      </w:pPr>
    </w:p>
  </w:footnote>
  <w:footnote w:id="28">
    <w:p w14:paraId="0CF0A331" w14:textId="77777777" w:rsidR="00336962" w:rsidRPr="00D3436F" w:rsidRDefault="00336962" w:rsidP="00336962">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9">
    <w:p w14:paraId="06B13DA3" w14:textId="77777777" w:rsidR="00336962" w:rsidRPr="008842CE" w:rsidRDefault="00336962" w:rsidP="00336962">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5896377B" w14:textId="77777777" w:rsidR="00336962" w:rsidRPr="00D3436F" w:rsidRDefault="00336962" w:rsidP="00336962">
      <w:pPr>
        <w:pStyle w:val="FootnoteText"/>
        <w:rPr>
          <w:lang w:val="hy-AM"/>
        </w:rPr>
      </w:pPr>
    </w:p>
  </w:footnote>
  <w:footnote w:id="30">
    <w:p w14:paraId="15DB5C67" w14:textId="77777777" w:rsidR="00336962" w:rsidRPr="00E861BF" w:rsidRDefault="00336962" w:rsidP="00336962">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31">
    <w:p w14:paraId="6EA2A4FF" w14:textId="77777777" w:rsidR="00336962" w:rsidRPr="008842CE" w:rsidRDefault="00336962" w:rsidP="00336962">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32">
    <w:p w14:paraId="70A0B39C" w14:textId="77777777" w:rsidR="0046783C" w:rsidRPr="00336962" w:rsidRDefault="0046783C" w:rsidP="00336962">
      <w:pPr>
        <w:widowControl w:val="0"/>
        <w:jc w:val="both"/>
        <w:rPr>
          <w:rFonts w:ascii="GHEA Grapalat" w:hAnsi="GHEA Grapalat"/>
          <w:i/>
          <w:sz w:val="20"/>
          <w:szCs w:val="20"/>
          <w:lang w:val="ru-RU"/>
        </w:rPr>
      </w:pPr>
      <w:r w:rsidRPr="00336962">
        <w:rPr>
          <w:rStyle w:val="FootnoteReference"/>
          <w:lang w:val="ru-RU"/>
        </w:rPr>
        <w:t>**</w:t>
      </w:r>
      <w:r w:rsidRPr="00336962">
        <w:rPr>
          <w:sz w:val="20"/>
          <w:szCs w:val="20"/>
          <w:lang w:val="ru-RU"/>
        </w:rPr>
        <w:t xml:space="preserve"> </w:t>
      </w:r>
      <w:r w:rsidRPr="00336962">
        <w:rPr>
          <w:rFonts w:ascii="GHEA Grapalat" w:hAnsi="GHEA Grapalat"/>
          <w:i/>
          <w:sz w:val="20"/>
          <w:szCs w:val="20"/>
          <w:lang w:val="ru-RU"/>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62A4A"/>
    <w:multiLevelType w:val="hybridMultilevel"/>
    <w:tmpl w:val="238059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4CEC3594"/>
    <w:multiLevelType w:val="hybridMultilevel"/>
    <w:tmpl w:val="76A87CF0"/>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5"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707516AB"/>
    <w:multiLevelType w:val="hybridMultilevel"/>
    <w:tmpl w:val="A92EB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9C67421"/>
    <w:multiLevelType w:val="hybridMultilevel"/>
    <w:tmpl w:val="BB682F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2"/>
  </w:num>
  <w:num w:numId="2">
    <w:abstractNumId w:val="11"/>
  </w:num>
  <w:num w:numId="3">
    <w:abstractNumId w:val="21"/>
  </w:num>
  <w:num w:numId="4">
    <w:abstractNumId w:val="16"/>
  </w:num>
  <w:num w:numId="5">
    <w:abstractNumId w:val="26"/>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6"/>
  </w:num>
  <w:num w:numId="11">
    <w:abstractNumId w:val="9"/>
  </w:num>
  <w:num w:numId="12">
    <w:abstractNumId w:val="32"/>
  </w:num>
  <w:num w:numId="13">
    <w:abstractNumId w:val="28"/>
  </w:num>
  <w:num w:numId="14">
    <w:abstractNumId w:val="13"/>
  </w:num>
  <w:num w:numId="15">
    <w:abstractNumId w:val="30"/>
  </w:num>
  <w:num w:numId="16">
    <w:abstractNumId w:val="15"/>
  </w:num>
  <w:num w:numId="17">
    <w:abstractNumId w:val="7"/>
  </w:num>
  <w:num w:numId="18">
    <w:abstractNumId w:val="1"/>
  </w:num>
  <w:num w:numId="19">
    <w:abstractNumId w:val="17"/>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8"/>
  </w:num>
  <w:num w:numId="23">
    <w:abstractNumId w:val="20"/>
  </w:num>
  <w:num w:numId="24">
    <w:abstractNumId w:val="12"/>
  </w:num>
  <w:num w:numId="25">
    <w:abstractNumId w:val="5"/>
  </w:num>
  <w:num w:numId="26">
    <w:abstractNumId w:val="4"/>
  </w:num>
  <w:num w:numId="27">
    <w:abstractNumId w:val="0"/>
  </w:num>
  <w:num w:numId="28">
    <w:abstractNumId w:val="10"/>
  </w:num>
  <w:num w:numId="29">
    <w:abstractNumId w:val="27"/>
  </w:num>
  <w:num w:numId="30">
    <w:abstractNumId w:val="24"/>
  </w:num>
  <w:num w:numId="31">
    <w:abstractNumId w:val="25"/>
  </w:num>
  <w:num w:numId="32">
    <w:abstractNumId w:val="14"/>
  </w:num>
  <w:num w:numId="33">
    <w:abstractNumId w:val="3"/>
  </w:num>
  <w:num w:numId="34">
    <w:abstractNumId w:val="29"/>
  </w:num>
  <w:num w:numId="35">
    <w:abstractNumId w:val="19"/>
  </w:num>
  <w:num w:numId="36">
    <w:abstractNumId w:val="31"/>
  </w:num>
  <w:num w:numId="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B4F"/>
    <w:rsid w:val="000268FC"/>
    <w:rsid w:val="00043F7E"/>
    <w:rsid w:val="000B553A"/>
    <w:rsid w:val="00103EB7"/>
    <w:rsid w:val="001321C1"/>
    <w:rsid w:val="00170DD7"/>
    <w:rsid w:val="001E3B89"/>
    <w:rsid w:val="00275B69"/>
    <w:rsid w:val="002904A8"/>
    <w:rsid w:val="002D36CC"/>
    <w:rsid w:val="002F52CE"/>
    <w:rsid w:val="00310075"/>
    <w:rsid w:val="00315355"/>
    <w:rsid w:val="00336962"/>
    <w:rsid w:val="00382414"/>
    <w:rsid w:val="0040775B"/>
    <w:rsid w:val="004461F3"/>
    <w:rsid w:val="0046783C"/>
    <w:rsid w:val="004B60D0"/>
    <w:rsid w:val="004B6F9B"/>
    <w:rsid w:val="005154DE"/>
    <w:rsid w:val="0055160E"/>
    <w:rsid w:val="00570B5D"/>
    <w:rsid w:val="005A0260"/>
    <w:rsid w:val="00614B14"/>
    <w:rsid w:val="0066072A"/>
    <w:rsid w:val="006A236D"/>
    <w:rsid w:val="006E32B8"/>
    <w:rsid w:val="007A4F99"/>
    <w:rsid w:val="007B6911"/>
    <w:rsid w:val="007E1BD1"/>
    <w:rsid w:val="008234AD"/>
    <w:rsid w:val="00844897"/>
    <w:rsid w:val="009212D4"/>
    <w:rsid w:val="009803E5"/>
    <w:rsid w:val="00985B4F"/>
    <w:rsid w:val="00A07994"/>
    <w:rsid w:val="00A61709"/>
    <w:rsid w:val="00A666EA"/>
    <w:rsid w:val="00A75AE5"/>
    <w:rsid w:val="00AA0871"/>
    <w:rsid w:val="00B12060"/>
    <w:rsid w:val="00B67167"/>
    <w:rsid w:val="00B726B7"/>
    <w:rsid w:val="00B74653"/>
    <w:rsid w:val="00BA3891"/>
    <w:rsid w:val="00C462F6"/>
    <w:rsid w:val="00D0229D"/>
    <w:rsid w:val="00D11C66"/>
    <w:rsid w:val="00E06D8A"/>
    <w:rsid w:val="00E14EF4"/>
    <w:rsid w:val="00E5193D"/>
    <w:rsid w:val="00E65CF5"/>
    <w:rsid w:val="00EA4729"/>
    <w:rsid w:val="00EB1A97"/>
    <w:rsid w:val="00F17314"/>
    <w:rsid w:val="00FC5388"/>
    <w:rsid w:val="00FD7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37633"/>
  <w15:chartTrackingRefBased/>
  <w15:docId w15:val="{B8B40B5A-47E0-4E0C-934B-2FB2427B0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36962"/>
    <w:pPr>
      <w:keepNext/>
      <w:spacing w:after="0" w:line="240" w:lineRule="auto"/>
      <w:jc w:val="center"/>
      <w:outlineLvl w:val="0"/>
    </w:pPr>
    <w:rPr>
      <w:rFonts w:ascii="Arial Armenian" w:eastAsia="Times New Roman" w:hAnsi="Arial Armenian" w:cs="Times New Roman"/>
      <w:sz w:val="28"/>
      <w:szCs w:val="20"/>
      <w:lang w:val="ru-RU" w:eastAsia="ru-RU" w:bidi="ru-RU"/>
    </w:rPr>
  </w:style>
  <w:style w:type="paragraph" w:styleId="Heading2">
    <w:name w:val="heading 2"/>
    <w:basedOn w:val="Normal"/>
    <w:next w:val="Normal"/>
    <w:link w:val="Heading2Char"/>
    <w:qFormat/>
    <w:rsid w:val="00336962"/>
    <w:pPr>
      <w:keepNext/>
      <w:spacing w:after="0" w:line="240" w:lineRule="auto"/>
      <w:jc w:val="both"/>
      <w:outlineLvl w:val="1"/>
    </w:pPr>
    <w:rPr>
      <w:rFonts w:ascii="Arial LatArm" w:eastAsia="Times New Roman" w:hAnsi="Arial LatArm" w:cs="Times New Roman"/>
      <w:b/>
      <w:color w:val="0000FF"/>
      <w:sz w:val="20"/>
      <w:szCs w:val="20"/>
      <w:lang w:val="ru-RU" w:eastAsia="ru-RU" w:bidi="ru-RU"/>
    </w:rPr>
  </w:style>
  <w:style w:type="paragraph" w:styleId="Heading3">
    <w:name w:val="heading 3"/>
    <w:basedOn w:val="Normal"/>
    <w:next w:val="Normal"/>
    <w:link w:val="Heading3Char"/>
    <w:qFormat/>
    <w:rsid w:val="00336962"/>
    <w:pPr>
      <w:keepNext/>
      <w:spacing w:after="0" w:line="360" w:lineRule="auto"/>
      <w:jc w:val="center"/>
      <w:outlineLvl w:val="2"/>
    </w:pPr>
    <w:rPr>
      <w:rFonts w:ascii="Arial LatArm" w:eastAsia="Times New Roman" w:hAnsi="Arial LatArm" w:cs="Times New Roman"/>
      <w:i/>
      <w:sz w:val="20"/>
      <w:szCs w:val="20"/>
      <w:lang w:val="ru-RU" w:eastAsia="ru-RU" w:bidi="ru-RU"/>
    </w:rPr>
  </w:style>
  <w:style w:type="paragraph" w:styleId="Heading4">
    <w:name w:val="heading 4"/>
    <w:basedOn w:val="Normal"/>
    <w:next w:val="Normal"/>
    <w:link w:val="Heading4Char"/>
    <w:qFormat/>
    <w:rsid w:val="00336962"/>
    <w:pPr>
      <w:keepNext/>
      <w:spacing w:after="0" w:line="240" w:lineRule="auto"/>
      <w:outlineLvl w:val="3"/>
    </w:pPr>
    <w:rPr>
      <w:rFonts w:ascii="Arial LatArm" w:eastAsia="Times New Roman" w:hAnsi="Arial LatArm" w:cs="Times New Roman"/>
      <w:i/>
      <w:sz w:val="18"/>
      <w:szCs w:val="20"/>
      <w:lang w:val="ru-RU" w:eastAsia="ru-RU" w:bidi="ru-RU"/>
    </w:rPr>
  </w:style>
  <w:style w:type="paragraph" w:styleId="Heading5">
    <w:name w:val="heading 5"/>
    <w:basedOn w:val="Normal"/>
    <w:next w:val="Normal"/>
    <w:link w:val="Heading5Char"/>
    <w:qFormat/>
    <w:rsid w:val="00336962"/>
    <w:pPr>
      <w:keepNext/>
      <w:spacing w:after="0" w:line="240" w:lineRule="auto"/>
      <w:jc w:val="center"/>
      <w:outlineLvl w:val="4"/>
    </w:pPr>
    <w:rPr>
      <w:rFonts w:ascii="Arial LatArm" w:eastAsia="Times New Roman" w:hAnsi="Arial LatArm" w:cs="Times New Roman"/>
      <w:b/>
      <w:sz w:val="26"/>
      <w:szCs w:val="20"/>
      <w:lang w:val="ru-RU" w:eastAsia="ru-RU" w:bidi="ru-RU"/>
    </w:rPr>
  </w:style>
  <w:style w:type="paragraph" w:styleId="Heading6">
    <w:name w:val="heading 6"/>
    <w:basedOn w:val="Normal"/>
    <w:next w:val="Normal"/>
    <w:link w:val="Heading6Char"/>
    <w:qFormat/>
    <w:rsid w:val="00336962"/>
    <w:pPr>
      <w:keepNext/>
      <w:spacing w:after="0" w:line="240" w:lineRule="auto"/>
      <w:outlineLvl w:val="5"/>
    </w:pPr>
    <w:rPr>
      <w:rFonts w:ascii="Arial LatArm" w:eastAsia="Times New Roman" w:hAnsi="Arial LatArm" w:cs="Times New Roman"/>
      <w:b/>
      <w:color w:val="000000"/>
      <w:szCs w:val="20"/>
      <w:lang w:val="ru-RU" w:eastAsia="ru-RU" w:bidi="ru-RU"/>
    </w:rPr>
  </w:style>
  <w:style w:type="paragraph" w:styleId="Heading7">
    <w:name w:val="heading 7"/>
    <w:basedOn w:val="Normal"/>
    <w:next w:val="Normal"/>
    <w:link w:val="Heading7Char"/>
    <w:qFormat/>
    <w:rsid w:val="00336962"/>
    <w:pPr>
      <w:keepNext/>
      <w:spacing w:after="0" w:line="240" w:lineRule="auto"/>
      <w:ind w:left="-66"/>
      <w:jc w:val="center"/>
      <w:outlineLvl w:val="6"/>
    </w:pPr>
    <w:rPr>
      <w:rFonts w:ascii="Times Armenian" w:eastAsia="Times New Roman" w:hAnsi="Times Armenian" w:cs="Times New Roman"/>
      <w:b/>
      <w:sz w:val="20"/>
      <w:szCs w:val="20"/>
      <w:lang w:val="ru-RU" w:eastAsia="ru-RU" w:bidi="ru-RU"/>
    </w:rPr>
  </w:style>
  <w:style w:type="paragraph" w:styleId="Heading8">
    <w:name w:val="heading 8"/>
    <w:basedOn w:val="Normal"/>
    <w:next w:val="Normal"/>
    <w:link w:val="Heading8Char"/>
    <w:qFormat/>
    <w:rsid w:val="00336962"/>
    <w:pPr>
      <w:keepNext/>
      <w:spacing w:after="0" w:line="240" w:lineRule="auto"/>
      <w:outlineLvl w:val="7"/>
    </w:pPr>
    <w:rPr>
      <w:rFonts w:ascii="Times Armenian" w:eastAsia="Times New Roman" w:hAnsi="Times Armenian" w:cs="Times New Roman"/>
      <w:i/>
      <w:sz w:val="20"/>
      <w:szCs w:val="20"/>
      <w:lang w:val="ru-RU" w:eastAsia="ru-RU" w:bidi="ru-RU"/>
    </w:rPr>
  </w:style>
  <w:style w:type="paragraph" w:styleId="Heading9">
    <w:name w:val="heading 9"/>
    <w:basedOn w:val="Normal"/>
    <w:next w:val="Normal"/>
    <w:link w:val="Heading9Char"/>
    <w:qFormat/>
    <w:rsid w:val="00336962"/>
    <w:pPr>
      <w:keepNext/>
      <w:spacing w:after="0" w:line="240" w:lineRule="auto"/>
      <w:jc w:val="center"/>
      <w:outlineLvl w:val="8"/>
    </w:pPr>
    <w:rPr>
      <w:rFonts w:ascii="Times Armenian" w:eastAsia="Times New Roman" w:hAnsi="Times Armenian" w:cs="Times New Roman"/>
      <w:b/>
      <w:color w:val="000000"/>
      <w:szCs w:val="20"/>
      <w:lang w:val="ru-RU" w:eastAsia="ru-RU" w:bidi="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36962"/>
    <w:rPr>
      <w:rFonts w:ascii="Arial Armenian" w:eastAsia="Times New Roman" w:hAnsi="Arial Armenian" w:cs="Times New Roman"/>
      <w:sz w:val="28"/>
      <w:szCs w:val="20"/>
      <w:lang w:val="ru-RU" w:eastAsia="ru-RU" w:bidi="ru-RU"/>
    </w:rPr>
  </w:style>
  <w:style w:type="character" w:customStyle="1" w:styleId="Heading2Char">
    <w:name w:val="Heading 2 Char"/>
    <w:basedOn w:val="DefaultParagraphFont"/>
    <w:link w:val="Heading2"/>
    <w:rsid w:val="00336962"/>
    <w:rPr>
      <w:rFonts w:ascii="Arial LatArm" w:eastAsia="Times New Roman" w:hAnsi="Arial LatArm" w:cs="Times New Roman"/>
      <w:b/>
      <w:color w:val="0000FF"/>
      <w:sz w:val="20"/>
      <w:szCs w:val="20"/>
      <w:lang w:val="ru-RU" w:eastAsia="ru-RU" w:bidi="ru-RU"/>
    </w:rPr>
  </w:style>
  <w:style w:type="character" w:customStyle="1" w:styleId="Heading3Char">
    <w:name w:val="Heading 3 Char"/>
    <w:basedOn w:val="DefaultParagraphFont"/>
    <w:link w:val="Heading3"/>
    <w:rsid w:val="00336962"/>
    <w:rPr>
      <w:rFonts w:ascii="Arial LatArm" w:eastAsia="Times New Roman" w:hAnsi="Arial LatArm" w:cs="Times New Roman"/>
      <w:i/>
      <w:sz w:val="20"/>
      <w:szCs w:val="20"/>
      <w:lang w:val="ru-RU" w:eastAsia="ru-RU" w:bidi="ru-RU"/>
    </w:rPr>
  </w:style>
  <w:style w:type="character" w:customStyle="1" w:styleId="Heading4Char">
    <w:name w:val="Heading 4 Char"/>
    <w:basedOn w:val="DefaultParagraphFont"/>
    <w:link w:val="Heading4"/>
    <w:rsid w:val="00336962"/>
    <w:rPr>
      <w:rFonts w:ascii="Arial LatArm" w:eastAsia="Times New Roman" w:hAnsi="Arial LatArm" w:cs="Times New Roman"/>
      <w:i/>
      <w:sz w:val="18"/>
      <w:szCs w:val="20"/>
      <w:lang w:val="ru-RU" w:eastAsia="ru-RU" w:bidi="ru-RU"/>
    </w:rPr>
  </w:style>
  <w:style w:type="character" w:customStyle="1" w:styleId="Heading5Char">
    <w:name w:val="Heading 5 Char"/>
    <w:basedOn w:val="DefaultParagraphFont"/>
    <w:link w:val="Heading5"/>
    <w:rsid w:val="00336962"/>
    <w:rPr>
      <w:rFonts w:ascii="Arial LatArm" w:eastAsia="Times New Roman" w:hAnsi="Arial LatArm" w:cs="Times New Roman"/>
      <w:b/>
      <w:sz w:val="26"/>
      <w:szCs w:val="20"/>
      <w:lang w:val="ru-RU" w:eastAsia="ru-RU" w:bidi="ru-RU"/>
    </w:rPr>
  </w:style>
  <w:style w:type="character" w:customStyle="1" w:styleId="Heading6Char">
    <w:name w:val="Heading 6 Char"/>
    <w:basedOn w:val="DefaultParagraphFont"/>
    <w:link w:val="Heading6"/>
    <w:rsid w:val="00336962"/>
    <w:rPr>
      <w:rFonts w:ascii="Arial LatArm" w:eastAsia="Times New Roman" w:hAnsi="Arial LatArm" w:cs="Times New Roman"/>
      <w:b/>
      <w:color w:val="000000"/>
      <w:szCs w:val="20"/>
      <w:lang w:val="ru-RU" w:eastAsia="ru-RU" w:bidi="ru-RU"/>
    </w:rPr>
  </w:style>
  <w:style w:type="character" w:customStyle="1" w:styleId="Heading7Char">
    <w:name w:val="Heading 7 Char"/>
    <w:basedOn w:val="DefaultParagraphFont"/>
    <w:link w:val="Heading7"/>
    <w:rsid w:val="00336962"/>
    <w:rPr>
      <w:rFonts w:ascii="Times Armenian" w:eastAsia="Times New Roman" w:hAnsi="Times Armenian" w:cs="Times New Roman"/>
      <w:b/>
      <w:sz w:val="20"/>
      <w:szCs w:val="20"/>
      <w:lang w:val="ru-RU" w:eastAsia="ru-RU" w:bidi="ru-RU"/>
    </w:rPr>
  </w:style>
  <w:style w:type="character" w:customStyle="1" w:styleId="Heading8Char">
    <w:name w:val="Heading 8 Char"/>
    <w:basedOn w:val="DefaultParagraphFont"/>
    <w:link w:val="Heading8"/>
    <w:rsid w:val="00336962"/>
    <w:rPr>
      <w:rFonts w:ascii="Times Armenian" w:eastAsia="Times New Roman" w:hAnsi="Times Armenian" w:cs="Times New Roman"/>
      <w:i/>
      <w:sz w:val="20"/>
      <w:szCs w:val="20"/>
      <w:lang w:val="ru-RU" w:eastAsia="ru-RU" w:bidi="ru-RU"/>
    </w:rPr>
  </w:style>
  <w:style w:type="character" w:customStyle="1" w:styleId="Heading9Char">
    <w:name w:val="Heading 9 Char"/>
    <w:basedOn w:val="DefaultParagraphFont"/>
    <w:link w:val="Heading9"/>
    <w:rsid w:val="00336962"/>
    <w:rPr>
      <w:rFonts w:ascii="Times Armenian" w:eastAsia="Times New Roman" w:hAnsi="Times Armenian" w:cs="Times New Roman"/>
      <w:b/>
      <w:color w:val="000000"/>
      <w:szCs w:val="20"/>
      <w:lang w:val="ru-RU" w:eastAsia="ru-RU" w:bidi="ru-RU"/>
    </w:rPr>
  </w:style>
  <w:style w:type="numbering" w:customStyle="1" w:styleId="NoList1">
    <w:name w:val="No List1"/>
    <w:next w:val="NoList"/>
    <w:uiPriority w:val="99"/>
    <w:semiHidden/>
    <w:unhideWhenUsed/>
    <w:rsid w:val="00336962"/>
  </w:style>
  <w:style w:type="paragraph" w:styleId="BodyTextIndent">
    <w:name w:val="Body Text Indent"/>
    <w:aliases w:val=" Char, Char Char Char Char,Char Char Char Char"/>
    <w:basedOn w:val="Normal"/>
    <w:link w:val="BodyTextIndentChar"/>
    <w:rsid w:val="00336962"/>
    <w:pPr>
      <w:spacing w:after="0" w:line="360" w:lineRule="auto"/>
      <w:ind w:firstLine="720"/>
      <w:jc w:val="both"/>
    </w:pPr>
    <w:rPr>
      <w:rFonts w:ascii="Arial LatArm" w:eastAsia="Times New Roman" w:hAnsi="Arial LatArm" w:cs="Times New Roman"/>
      <w:i/>
      <w:sz w:val="20"/>
      <w:szCs w:val="20"/>
      <w:lang w:val="ru-RU" w:eastAsia="ru-RU" w:bidi="ru-RU"/>
    </w:rPr>
  </w:style>
  <w:style w:type="character" w:customStyle="1" w:styleId="BodyTextIndentChar">
    <w:name w:val="Body Text Indent Char"/>
    <w:aliases w:val=" Char Char, Char Char Char Char Char,Char Char Char Char Char"/>
    <w:basedOn w:val="DefaultParagraphFont"/>
    <w:link w:val="BodyTextIndent"/>
    <w:rsid w:val="00336962"/>
    <w:rPr>
      <w:rFonts w:ascii="Arial LatArm" w:eastAsia="Times New Roman" w:hAnsi="Arial LatArm" w:cs="Times New Roman"/>
      <w:i/>
      <w:sz w:val="20"/>
      <w:szCs w:val="20"/>
      <w:lang w:val="ru-RU" w:eastAsia="ru-RU" w:bidi="ru-RU"/>
    </w:rPr>
  </w:style>
  <w:style w:type="paragraph" w:styleId="Footer">
    <w:name w:val="footer"/>
    <w:basedOn w:val="Normal"/>
    <w:link w:val="FooterChar"/>
    <w:uiPriority w:val="99"/>
    <w:rsid w:val="00336962"/>
    <w:pPr>
      <w:tabs>
        <w:tab w:val="center" w:pos="4320"/>
        <w:tab w:val="right" w:pos="8640"/>
      </w:tabs>
      <w:spacing w:after="0" w:line="240" w:lineRule="auto"/>
    </w:pPr>
    <w:rPr>
      <w:rFonts w:ascii="Times New Roman" w:eastAsia="Times New Roman" w:hAnsi="Times New Roman" w:cs="Times New Roman"/>
      <w:sz w:val="20"/>
      <w:szCs w:val="20"/>
      <w:lang w:val="ru-RU" w:eastAsia="ru-RU" w:bidi="ru-RU"/>
    </w:rPr>
  </w:style>
  <w:style w:type="character" w:customStyle="1" w:styleId="FooterChar">
    <w:name w:val="Footer Char"/>
    <w:basedOn w:val="DefaultParagraphFont"/>
    <w:link w:val="Footer"/>
    <w:uiPriority w:val="99"/>
    <w:rsid w:val="00336962"/>
    <w:rPr>
      <w:rFonts w:ascii="Times New Roman" w:eastAsia="Times New Roman" w:hAnsi="Times New Roman" w:cs="Times New Roman"/>
      <w:sz w:val="20"/>
      <w:szCs w:val="20"/>
      <w:lang w:val="ru-RU" w:eastAsia="ru-RU" w:bidi="ru-RU"/>
    </w:rPr>
  </w:style>
  <w:style w:type="paragraph" w:styleId="BodyTextIndent3">
    <w:name w:val="Body Text Indent 3"/>
    <w:basedOn w:val="Normal"/>
    <w:link w:val="BodyTextIndent3Char"/>
    <w:rsid w:val="00336962"/>
    <w:pPr>
      <w:spacing w:after="0" w:line="360" w:lineRule="auto"/>
      <w:ind w:firstLine="567"/>
      <w:jc w:val="both"/>
    </w:pPr>
    <w:rPr>
      <w:rFonts w:ascii="Times Armenian" w:eastAsia="Times New Roman" w:hAnsi="Times Armenian" w:cs="Times New Roman"/>
      <w:sz w:val="20"/>
      <w:szCs w:val="20"/>
      <w:lang w:val="ru-RU" w:eastAsia="ru-RU" w:bidi="ru-RU"/>
    </w:rPr>
  </w:style>
  <w:style w:type="character" w:customStyle="1" w:styleId="BodyTextIndent3Char">
    <w:name w:val="Body Text Indent 3 Char"/>
    <w:basedOn w:val="DefaultParagraphFont"/>
    <w:link w:val="BodyTextIndent3"/>
    <w:rsid w:val="00336962"/>
    <w:rPr>
      <w:rFonts w:ascii="Times Armenian" w:eastAsia="Times New Roman" w:hAnsi="Times Armenian" w:cs="Times New Roman"/>
      <w:sz w:val="20"/>
      <w:szCs w:val="20"/>
      <w:lang w:val="ru-RU" w:eastAsia="ru-RU" w:bidi="ru-RU"/>
    </w:rPr>
  </w:style>
  <w:style w:type="paragraph" w:styleId="BodyText2">
    <w:name w:val="Body Text 2"/>
    <w:basedOn w:val="Normal"/>
    <w:link w:val="BodyText2Char"/>
    <w:rsid w:val="00336962"/>
    <w:pPr>
      <w:tabs>
        <w:tab w:val="left" w:pos="720"/>
      </w:tabs>
      <w:spacing w:after="0" w:line="360" w:lineRule="auto"/>
    </w:pPr>
    <w:rPr>
      <w:rFonts w:ascii="Arial LatArm" w:eastAsia="Times New Roman" w:hAnsi="Arial LatArm" w:cs="Times New Roman"/>
      <w:sz w:val="20"/>
      <w:szCs w:val="20"/>
      <w:lang w:val="ru-RU" w:eastAsia="ru-RU" w:bidi="ru-RU"/>
    </w:rPr>
  </w:style>
  <w:style w:type="character" w:customStyle="1" w:styleId="BodyText2Char">
    <w:name w:val="Body Text 2 Char"/>
    <w:basedOn w:val="DefaultParagraphFont"/>
    <w:link w:val="BodyText2"/>
    <w:rsid w:val="00336962"/>
    <w:rPr>
      <w:rFonts w:ascii="Arial LatArm" w:eastAsia="Times New Roman" w:hAnsi="Arial LatArm" w:cs="Times New Roman"/>
      <w:sz w:val="20"/>
      <w:szCs w:val="20"/>
      <w:lang w:val="ru-RU" w:eastAsia="ru-RU" w:bidi="ru-RU"/>
    </w:rPr>
  </w:style>
  <w:style w:type="paragraph" w:styleId="BodyTextIndent2">
    <w:name w:val="Body Text Indent 2"/>
    <w:basedOn w:val="Normal"/>
    <w:link w:val="BodyTextIndent2Char"/>
    <w:rsid w:val="00336962"/>
    <w:pPr>
      <w:spacing w:after="0" w:line="360" w:lineRule="auto"/>
      <w:ind w:firstLine="540"/>
      <w:jc w:val="both"/>
    </w:pPr>
    <w:rPr>
      <w:rFonts w:ascii="Baltica" w:eastAsia="Times New Roman" w:hAnsi="Baltica" w:cs="Times New Roman"/>
      <w:sz w:val="20"/>
      <w:szCs w:val="20"/>
      <w:lang w:val="ru-RU" w:eastAsia="ru-RU" w:bidi="ru-RU"/>
    </w:rPr>
  </w:style>
  <w:style w:type="character" w:customStyle="1" w:styleId="BodyTextIndent2Char">
    <w:name w:val="Body Text Indent 2 Char"/>
    <w:basedOn w:val="DefaultParagraphFont"/>
    <w:link w:val="BodyTextIndent2"/>
    <w:rsid w:val="00336962"/>
    <w:rPr>
      <w:rFonts w:ascii="Baltica" w:eastAsia="Times New Roman" w:hAnsi="Baltica" w:cs="Times New Roman"/>
      <w:sz w:val="20"/>
      <w:szCs w:val="20"/>
      <w:lang w:val="ru-RU" w:eastAsia="ru-RU" w:bidi="ru-RU"/>
    </w:rPr>
  </w:style>
  <w:style w:type="paragraph" w:customStyle="1" w:styleId="Char">
    <w:name w:val="Char"/>
    <w:basedOn w:val="Normal"/>
    <w:semiHidden/>
    <w:rsid w:val="00336962"/>
    <w:pPr>
      <w:spacing w:line="360" w:lineRule="auto"/>
      <w:ind w:firstLine="709"/>
      <w:jc w:val="both"/>
    </w:pPr>
    <w:rPr>
      <w:rFonts w:ascii="Arial AMU" w:eastAsia="Times New Roman" w:hAnsi="Arial AMU" w:cs="Arial"/>
      <w:szCs w:val="20"/>
      <w:lang w:val="ru-RU" w:eastAsia="ru-RU" w:bidi="ru-RU"/>
    </w:rPr>
  </w:style>
  <w:style w:type="paragraph" w:customStyle="1" w:styleId="Default">
    <w:name w:val="Default"/>
    <w:rsid w:val="00336962"/>
    <w:pPr>
      <w:autoSpaceDE w:val="0"/>
      <w:autoSpaceDN w:val="0"/>
      <w:adjustRightInd w:val="0"/>
      <w:spacing w:after="0" w:line="240" w:lineRule="auto"/>
    </w:pPr>
    <w:rPr>
      <w:rFonts w:ascii="Arial Unicode" w:eastAsia="Times New Roman" w:hAnsi="Arial Unicode" w:cs="Arial Unicode"/>
      <w:color w:val="000000"/>
      <w:sz w:val="24"/>
      <w:szCs w:val="24"/>
      <w:lang w:val="ru-RU" w:eastAsia="ru-RU" w:bidi="ru-RU"/>
    </w:rPr>
  </w:style>
  <w:style w:type="paragraph" w:styleId="BalloonText">
    <w:name w:val="Balloon Text"/>
    <w:basedOn w:val="Normal"/>
    <w:link w:val="BalloonTextChar"/>
    <w:rsid w:val="00336962"/>
    <w:pPr>
      <w:spacing w:after="0" w:line="240" w:lineRule="auto"/>
    </w:pPr>
    <w:rPr>
      <w:rFonts w:ascii="Tahoma" w:eastAsia="Times New Roman" w:hAnsi="Tahoma" w:cs="Times New Roman"/>
      <w:sz w:val="16"/>
      <w:szCs w:val="16"/>
      <w:lang w:val="ru-RU" w:eastAsia="ru-RU" w:bidi="ru-RU"/>
    </w:rPr>
  </w:style>
  <w:style w:type="character" w:customStyle="1" w:styleId="BalloonTextChar">
    <w:name w:val="Balloon Text Char"/>
    <w:basedOn w:val="DefaultParagraphFont"/>
    <w:link w:val="BalloonText"/>
    <w:rsid w:val="00336962"/>
    <w:rPr>
      <w:rFonts w:ascii="Tahoma" w:eastAsia="Times New Roman" w:hAnsi="Tahoma" w:cs="Times New Roman"/>
      <w:sz w:val="16"/>
      <w:szCs w:val="16"/>
      <w:lang w:val="ru-RU" w:eastAsia="ru-RU" w:bidi="ru-RU"/>
    </w:rPr>
  </w:style>
  <w:style w:type="character" w:styleId="Hyperlink">
    <w:name w:val="Hyperlink"/>
    <w:rsid w:val="00336962"/>
    <w:rPr>
      <w:color w:val="0000FF"/>
      <w:u w:val="single"/>
    </w:rPr>
  </w:style>
  <w:style w:type="character" w:customStyle="1" w:styleId="CharChar1">
    <w:name w:val="Char Char1"/>
    <w:locked/>
    <w:rsid w:val="00336962"/>
    <w:rPr>
      <w:rFonts w:ascii="Arial LatArm" w:hAnsi="Arial LatArm"/>
      <w:i/>
      <w:lang w:val="ru-RU" w:eastAsia="ru-RU" w:bidi="ru-RU"/>
    </w:rPr>
  </w:style>
  <w:style w:type="paragraph" w:styleId="BodyText">
    <w:name w:val="Body Text"/>
    <w:basedOn w:val="Normal"/>
    <w:link w:val="BodyTextChar"/>
    <w:rsid w:val="00336962"/>
    <w:pPr>
      <w:spacing w:after="120" w:line="240" w:lineRule="auto"/>
    </w:pPr>
    <w:rPr>
      <w:rFonts w:ascii="Times New Roman" w:eastAsia="Times New Roman" w:hAnsi="Times New Roman" w:cs="Times New Roman"/>
      <w:sz w:val="24"/>
      <w:szCs w:val="24"/>
      <w:lang w:val="ru-RU" w:eastAsia="ru-RU" w:bidi="ru-RU"/>
    </w:rPr>
  </w:style>
  <w:style w:type="character" w:customStyle="1" w:styleId="BodyTextChar">
    <w:name w:val="Body Text Char"/>
    <w:basedOn w:val="DefaultParagraphFont"/>
    <w:link w:val="BodyText"/>
    <w:rsid w:val="00336962"/>
    <w:rPr>
      <w:rFonts w:ascii="Times New Roman" w:eastAsia="Times New Roman" w:hAnsi="Times New Roman" w:cs="Times New Roman"/>
      <w:sz w:val="24"/>
      <w:szCs w:val="24"/>
      <w:lang w:val="ru-RU" w:eastAsia="ru-RU" w:bidi="ru-RU"/>
    </w:rPr>
  </w:style>
  <w:style w:type="paragraph" w:styleId="Index1">
    <w:name w:val="index 1"/>
    <w:basedOn w:val="Normal"/>
    <w:next w:val="Normal"/>
    <w:autoRedefine/>
    <w:semiHidden/>
    <w:rsid w:val="00336962"/>
    <w:pPr>
      <w:spacing w:after="0" w:line="240" w:lineRule="auto"/>
      <w:ind w:left="240" w:hanging="240"/>
    </w:pPr>
    <w:rPr>
      <w:rFonts w:ascii="Times New Roman" w:eastAsia="Times New Roman" w:hAnsi="Times New Roman" w:cs="Times New Roman"/>
      <w:sz w:val="24"/>
      <w:szCs w:val="24"/>
      <w:lang w:val="ru-RU" w:eastAsia="ru-RU" w:bidi="ru-RU"/>
    </w:rPr>
  </w:style>
  <w:style w:type="paragraph" w:styleId="IndexHeading">
    <w:name w:val="index heading"/>
    <w:basedOn w:val="Normal"/>
    <w:next w:val="Index1"/>
    <w:semiHidden/>
    <w:rsid w:val="00336962"/>
    <w:pPr>
      <w:spacing w:after="0" w:line="240" w:lineRule="auto"/>
    </w:pPr>
    <w:rPr>
      <w:rFonts w:ascii="Times New Roman" w:eastAsia="Times New Roman" w:hAnsi="Times New Roman" w:cs="Times New Roman"/>
      <w:sz w:val="20"/>
      <w:szCs w:val="20"/>
      <w:lang w:val="ru-RU" w:eastAsia="ru-RU" w:bidi="ru-RU"/>
    </w:rPr>
  </w:style>
  <w:style w:type="paragraph" w:styleId="Header">
    <w:name w:val="header"/>
    <w:basedOn w:val="Normal"/>
    <w:link w:val="HeaderChar"/>
    <w:rsid w:val="00336962"/>
    <w:pPr>
      <w:tabs>
        <w:tab w:val="center" w:pos="4153"/>
        <w:tab w:val="right" w:pos="8306"/>
      </w:tabs>
      <w:spacing w:after="0" w:line="240" w:lineRule="auto"/>
    </w:pPr>
    <w:rPr>
      <w:rFonts w:ascii="Times New Roman" w:eastAsia="Times New Roman" w:hAnsi="Times New Roman" w:cs="Times New Roman"/>
      <w:sz w:val="20"/>
      <w:szCs w:val="20"/>
      <w:lang w:val="ru-RU" w:eastAsia="ru-RU" w:bidi="ru-RU"/>
    </w:rPr>
  </w:style>
  <w:style w:type="character" w:customStyle="1" w:styleId="HeaderChar">
    <w:name w:val="Header Char"/>
    <w:basedOn w:val="DefaultParagraphFont"/>
    <w:link w:val="Header"/>
    <w:rsid w:val="00336962"/>
    <w:rPr>
      <w:rFonts w:ascii="Times New Roman" w:eastAsia="Times New Roman" w:hAnsi="Times New Roman" w:cs="Times New Roman"/>
      <w:sz w:val="20"/>
      <w:szCs w:val="20"/>
      <w:lang w:val="ru-RU" w:eastAsia="ru-RU" w:bidi="ru-RU"/>
    </w:rPr>
  </w:style>
  <w:style w:type="paragraph" w:styleId="BodyText3">
    <w:name w:val="Body Text 3"/>
    <w:basedOn w:val="Normal"/>
    <w:link w:val="BodyText3Char"/>
    <w:rsid w:val="00336962"/>
    <w:pPr>
      <w:spacing w:after="0" w:line="240" w:lineRule="auto"/>
      <w:jc w:val="both"/>
    </w:pPr>
    <w:rPr>
      <w:rFonts w:ascii="Arial LatArm" w:eastAsia="Times New Roman" w:hAnsi="Arial LatArm" w:cs="Times New Roman"/>
      <w:sz w:val="20"/>
      <w:szCs w:val="20"/>
      <w:lang w:val="ru-RU" w:eastAsia="ru-RU" w:bidi="ru-RU"/>
    </w:rPr>
  </w:style>
  <w:style w:type="character" w:customStyle="1" w:styleId="BodyText3Char">
    <w:name w:val="Body Text 3 Char"/>
    <w:basedOn w:val="DefaultParagraphFont"/>
    <w:link w:val="BodyText3"/>
    <w:rsid w:val="00336962"/>
    <w:rPr>
      <w:rFonts w:ascii="Arial LatArm" w:eastAsia="Times New Roman" w:hAnsi="Arial LatArm" w:cs="Times New Roman"/>
      <w:sz w:val="20"/>
      <w:szCs w:val="20"/>
      <w:lang w:val="ru-RU" w:eastAsia="ru-RU" w:bidi="ru-RU"/>
    </w:rPr>
  </w:style>
  <w:style w:type="paragraph" w:styleId="Title">
    <w:name w:val="Title"/>
    <w:basedOn w:val="Normal"/>
    <w:link w:val="TitleChar"/>
    <w:qFormat/>
    <w:rsid w:val="00336962"/>
    <w:pPr>
      <w:spacing w:after="0" w:line="240" w:lineRule="auto"/>
      <w:jc w:val="center"/>
    </w:pPr>
    <w:rPr>
      <w:rFonts w:ascii="Arial Armenian" w:eastAsia="Times New Roman" w:hAnsi="Arial Armenian" w:cs="Times New Roman"/>
      <w:sz w:val="24"/>
      <w:szCs w:val="20"/>
      <w:lang w:val="ru-RU" w:eastAsia="ru-RU" w:bidi="ru-RU"/>
    </w:rPr>
  </w:style>
  <w:style w:type="character" w:customStyle="1" w:styleId="TitleChar">
    <w:name w:val="Title Char"/>
    <w:basedOn w:val="DefaultParagraphFont"/>
    <w:link w:val="Title"/>
    <w:rsid w:val="00336962"/>
    <w:rPr>
      <w:rFonts w:ascii="Arial Armenian" w:eastAsia="Times New Roman" w:hAnsi="Arial Armenian" w:cs="Times New Roman"/>
      <w:sz w:val="24"/>
      <w:szCs w:val="20"/>
      <w:lang w:val="ru-RU" w:eastAsia="ru-RU" w:bidi="ru-RU"/>
    </w:rPr>
  </w:style>
  <w:style w:type="character" w:styleId="PageNumber">
    <w:name w:val="page number"/>
    <w:basedOn w:val="DefaultParagraphFont"/>
    <w:rsid w:val="00336962"/>
  </w:style>
  <w:style w:type="paragraph" w:styleId="FootnoteText">
    <w:name w:val="footnote text"/>
    <w:basedOn w:val="Normal"/>
    <w:link w:val="FootnoteTextChar"/>
    <w:semiHidden/>
    <w:rsid w:val="00336962"/>
    <w:pPr>
      <w:spacing w:after="0" w:line="240" w:lineRule="auto"/>
    </w:pPr>
    <w:rPr>
      <w:rFonts w:ascii="Times Armenian" w:eastAsia="Times New Roman" w:hAnsi="Times Armenian" w:cs="Times New Roman"/>
      <w:sz w:val="20"/>
      <w:szCs w:val="20"/>
      <w:lang w:val="ru-RU" w:eastAsia="ru-RU" w:bidi="ru-RU"/>
    </w:rPr>
  </w:style>
  <w:style w:type="character" w:customStyle="1" w:styleId="FootnoteTextChar">
    <w:name w:val="Footnote Text Char"/>
    <w:basedOn w:val="DefaultParagraphFont"/>
    <w:link w:val="FootnoteText"/>
    <w:semiHidden/>
    <w:rsid w:val="00336962"/>
    <w:rPr>
      <w:rFonts w:ascii="Times Armenian" w:eastAsia="Times New Roman" w:hAnsi="Times Armenian" w:cs="Times New Roman"/>
      <w:sz w:val="20"/>
      <w:szCs w:val="20"/>
      <w:lang w:val="ru-RU" w:eastAsia="ru-RU" w:bidi="ru-RU"/>
    </w:rPr>
  </w:style>
  <w:style w:type="paragraph" w:customStyle="1" w:styleId="CharCharCharCharCharCharCharCharCharCharCharChar">
    <w:name w:val="Char Char Char Char Char Char Char Char Char Char Char Char"/>
    <w:basedOn w:val="Normal"/>
    <w:rsid w:val="00336962"/>
    <w:pPr>
      <w:spacing w:line="240" w:lineRule="exact"/>
    </w:pPr>
    <w:rPr>
      <w:rFonts w:ascii="Arial" w:eastAsia="Times New Roman" w:hAnsi="Arial" w:cs="Arial"/>
      <w:sz w:val="20"/>
      <w:szCs w:val="20"/>
      <w:lang w:val="ru-RU" w:eastAsia="ru-RU" w:bidi="ru-RU"/>
    </w:rPr>
  </w:style>
  <w:style w:type="paragraph" w:customStyle="1" w:styleId="norm">
    <w:name w:val="norm"/>
    <w:basedOn w:val="Normal"/>
    <w:rsid w:val="00336962"/>
    <w:pPr>
      <w:spacing w:after="0" w:line="480" w:lineRule="auto"/>
      <w:ind w:firstLine="709"/>
      <w:jc w:val="both"/>
    </w:pPr>
    <w:rPr>
      <w:rFonts w:ascii="Arial Armenian" w:eastAsia="Times New Roman" w:hAnsi="Arial Armenian" w:cs="Times New Roman"/>
      <w:szCs w:val="20"/>
      <w:lang w:val="ru-RU" w:eastAsia="ru-RU" w:bidi="ru-RU"/>
    </w:rPr>
  </w:style>
  <w:style w:type="character" w:customStyle="1" w:styleId="normChar">
    <w:name w:val="norm Char"/>
    <w:locked/>
    <w:rsid w:val="00336962"/>
    <w:rPr>
      <w:rFonts w:ascii="Arial Armenian" w:hAnsi="Arial Armenian"/>
      <w:sz w:val="22"/>
      <w:lang w:val="ru-RU" w:eastAsia="ru-RU" w:bidi="ru-RU"/>
    </w:rPr>
  </w:style>
  <w:style w:type="character" w:customStyle="1" w:styleId="CharCharChar">
    <w:name w:val="Char Char Char"/>
    <w:rsid w:val="00336962"/>
    <w:rPr>
      <w:rFonts w:ascii="Arial LatArm" w:hAnsi="Arial LatArm"/>
      <w:sz w:val="24"/>
      <w:lang w:eastAsia="ru-RU"/>
    </w:rPr>
  </w:style>
  <w:style w:type="paragraph" w:styleId="NormalWeb">
    <w:name w:val="Normal (Web)"/>
    <w:basedOn w:val="Normal"/>
    <w:uiPriority w:val="99"/>
    <w:rsid w:val="00336962"/>
    <w:pPr>
      <w:spacing w:before="100" w:beforeAutospacing="1" w:after="100" w:afterAutospacing="1" w:line="240" w:lineRule="auto"/>
    </w:pPr>
    <w:rPr>
      <w:rFonts w:ascii="Times New Roman" w:eastAsia="Times New Roman" w:hAnsi="Times New Roman" w:cs="Times New Roman"/>
      <w:sz w:val="24"/>
      <w:szCs w:val="24"/>
      <w:lang w:val="ru-RU" w:eastAsia="ru-RU" w:bidi="ru-RU"/>
    </w:rPr>
  </w:style>
  <w:style w:type="character" w:styleId="Strong">
    <w:name w:val="Strong"/>
    <w:qFormat/>
    <w:rsid w:val="00336962"/>
    <w:rPr>
      <w:b/>
      <w:bCs/>
    </w:rPr>
  </w:style>
  <w:style w:type="character" w:styleId="FootnoteReference">
    <w:name w:val="footnote reference"/>
    <w:semiHidden/>
    <w:rsid w:val="00336962"/>
    <w:rPr>
      <w:vertAlign w:val="superscript"/>
    </w:rPr>
  </w:style>
  <w:style w:type="character" w:customStyle="1" w:styleId="CharChar22">
    <w:name w:val="Char Char22"/>
    <w:rsid w:val="00336962"/>
    <w:rPr>
      <w:rFonts w:ascii="Arial Armenian" w:hAnsi="Arial Armenian"/>
      <w:sz w:val="28"/>
      <w:lang w:val="ru-RU"/>
    </w:rPr>
  </w:style>
  <w:style w:type="character" w:customStyle="1" w:styleId="CharChar20">
    <w:name w:val="Char Char20"/>
    <w:rsid w:val="00336962"/>
    <w:rPr>
      <w:rFonts w:ascii="Times LatArm" w:hAnsi="Times LatArm"/>
      <w:b/>
      <w:sz w:val="28"/>
      <w:lang w:val="ru-RU"/>
    </w:rPr>
  </w:style>
  <w:style w:type="character" w:customStyle="1" w:styleId="CharChar16">
    <w:name w:val="Char Char16"/>
    <w:rsid w:val="00336962"/>
    <w:rPr>
      <w:rFonts w:ascii="Times Armenian" w:hAnsi="Times Armenian"/>
      <w:b/>
      <w:lang w:val="ru-RU"/>
    </w:rPr>
  </w:style>
  <w:style w:type="character" w:customStyle="1" w:styleId="CharChar15">
    <w:name w:val="Char Char15"/>
    <w:rsid w:val="00336962"/>
    <w:rPr>
      <w:rFonts w:ascii="Times Armenian" w:hAnsi="Times Armenian"/>
      <w:i/>
      <w:lang w:val="ru-RU"/>
    </w:rPr>
  </w:style>
  <w:style w:type="character" w:customStyle="1" w:styleId="CharChar13">
    <w:name w:val="Char Char13"/>
    <w:rsid w:val="00336962"/>
    <w:rPr>
      <w:rFonts w:ascii="Arial Armenian" w:hAnsi="Arial Armenian"/>
      <w:lang w:val="ru-RU"/>
    </w:rPr>
  </w:style>
  <w:style w:type="character" w:styleId="CommentReference">
    <w:name w:val="annotation reference"/>
    <w:semiHidden/>
    <w:rsid w:val="00336962"/>
    <w:rPr>
      <w:sz w:val="16"/>
      <w:szCs w:val="16"/>
    </w:rPr>
  </w:style>
  <w:style w:type="paragraph" w:styleId="CommentText">
    <w:name w:val="annotation text"/>
    <w:basedOn w:val="Normal"/>
    <w:link w:val="CommentTextChar"/>
    <w:semiHidden/>
    <w:rsid w:val="00336962"/>
    <w:pPr>
      <w:spacing w:after="0" w:line="240" w:lineRule="auto"/>
    </w:pPr>
    <w:rPr>
      <w:rFonts w:ascii="Times Armenian" w:eastAsia="Times New Roman" w:hAnsi="Times Armenian" w:cs="Times New Roman"/>
      <w:sz w:val="20"/>
      <w:szCs w:val="20"/>
      <w:lang w:val="ru-RU" w:eastAsia="ru-RU" w:bidi="ru-RU"/>
    </w:rPr>
  </w:style>
  <w:style w:type="character" w:customStyle="1" w:styleId="CommentTextChar">
    <w:name w:val="Comment Text Char"/>
    <w:basedOn w:val="DefaultParagraphFont"/>
    <w:link w:val="CommentText"/>
    <w:semiHidden/>
    <w:rsid w:val="00336962"/>
    <w:rPr>
      <w:rFonts w:ascii="Times Armenian" w:eastAsia="Times New Roman" w:hAnsi="Times Armenian" w:cs="Times New Roman"/>
      <w:sz w:val="20"/>
      <w:szCs w:val="20"/>
      <w:lang w:val="ru-RU" w:eastAsia="ru-RU" w:bidi="ru-RU"/>
    </w:rPr>
  </w:style>
  <w:style w:type="paragraph" w:styleId="CommentSubject">
    <w:name w:val="annotation subject"/>
    <w:basedOn w:val="CommentText"/>
    <w:next w:val="CommentText"/>
    <w:link w:val="CommentSubjectChar"/>
    <w:semiHidden/>
    <w:rsid w:val="00336962"/>
    <w:rPr>
      <w:b/>
      <w:bCs/>
    </w:rPr>
  </w:style>
  <w:style w:type="character" w:customStyle="1" w:styleId="CommentSubjectChar">
    <w:name w:val="Comment Subject Char"/>
    <w:basedOn w:val="CommentTextChar"/>
    <w:link w:val="CommentSubject"/>
    <w:semiHidden/>
    <w:rsid w:val="00336962"/>
    <w:rPr>
      <w:rFonts w:ascii="Times Armenian" w:eastAsia="Times New Roman" w:hAnsi="Times Armenian" w:cs="Times New Roman"/>
      <w:b/>
      <w:bCs/>
      <w:sz w:val="20"/>
      <w:szCs w:val="20"/>
      <w:lang w:val="ru-RU" w:eastAsia="ru-RU" w:bidi="ru-RU"/>
    </w:rPr>
  </w:style>
  <w:style w:type="paragraph" w:styleId="EndnoteText">
    <w:name w:val="endnote text"/>
    <w:basedOn w:val="Normal"/>
    <w:link w:val="EndnoteTextChar"/>
    <w:semiHidden/>
    <w:rsid w:val="00336962"/>
    <w:pPr>
      <w:spacing w:after="0" w:line="240" w:lineRule="auto"/>
    </w:pPr>
    <w:rPr>
      <w:rFonts w:ascii="Times Armenian" w:eastAsia="Times New Roman" w:hAnsi="Times Armenian" w:cs="Times New Roman"/>
      <w:sz w:val="20"/>
      <w:szCs w:val="20"/>
      <w:lang w:val="ru-RU" w:eastAsia="ru-RU" w:bidi="ru-RU"/>
    </w:rPr>
  </w:style>
  <w:style w:type="character" w:customStyle="1" w:styleId="EndnoteTextChar">
    <w:name w:val="Endnote Text Char"/>
    <w:basedOn w:val="DefaultParagraphFont"/>
    <w:link w:val="EndnoteText"/>
    <w:semiHidden/>
    <w:rsid w:val="00336962"/>
    <w:rPr>
      <w:rFonts w:ascii="Times Armenian" w:eastAsia="Times New Roman" w:hAnsi="Times Armenian" w:cs="Times New Roman"/>
      <w:sz w:val="20"/>
      <w:szCs w:val="20"/>
      <w:lang w:val="ru-RU" w:eastAsia="ru-RU" w:bidi="ru-RU"/>
    </w:rPr>
  </w:style>
  <w:style w:type="character" w:styleId="EndnoteReference">
    <w:name w:val="endnote reference"/>
    <w:semiHidden/>
    <w:rsid w:val="00336962"/>
    <w:rPr>
      <w:vertAlign w:val="superscript"/>
    </w:rPr>
  </w:style>
  <w:style w:type="paragraph" w:styleId="DocumentMap">
    <w:name w:val="Document Map"/>
    <w:basedOn w:val="Normal"/>
    <w:link w:val="DocumentMapChar"/>
    <w:semiHidden/>
    <w:rsid w:val="00336962"/>
    <w:pPr>
      <w:shd w:val="clear" w:color="auto" w:fill="000080"/>
      <w:spacing w:after="0" w:line="240" w:lineRule="auto"/>
    </w:pPr>
    <w:rPr>
      <w:rFonts w:ascii="Tahoma" w:eastAsia="Times New Roman" w:hAnsi="Tahoma" w:cs="Tahoma"/>
      <w:sz w:val="20"/>
      <w:szCs w:val="20"/>
      <w:lang w:val="ru-RU" w:eastAsia="ru-RU" w:bidi="ru-RU"/>
    </w:rPr>
  </w:style>
  <w:style w:type="character" w:customStyle="1" w:styleId="DocumentMapChar">
    <w:name w:val="Document Map Char"/>
    <w:basedOn w:val="DefaultParagraphFont"/>
    <w:link w:val="DocumentMap"/>
    <w:semiHidden/>
    <w:rsid w:val="00336962"/>
    <w:rPr>
      <w:rFonts w:ascii="Tahoma" w:eastAsia="Times New Roman" w:hAnsi="Tahoma" w:cs="Tahoma"/>
      <w:sz w:val="20"/>
      <w:szCs w:val="20"/>
      <w:shd w:val="clear" w:color="auto" w:fill="000080"/>
      <w:lang w:val="ru-RU" w:eastAsia="ru-RU" w:bidi="ru-RU"/>
    </w:rPr>
  </w:style>
  <w:style w:type="paragraph" w:styleId="Revision">
    <w:name w:val="Revision"/>
    <w:hidden/>
    <w:semiHidden/>
    <w:rsid w:val="00336962"/>
    <w:pPr>
      <w:spacing w:after="0" w:line="240" w:lineRule="auto"/>
    </w:pPr>
    <w:rPr>
      <w:rFonts w:ascii="Times Armenian" w:eastAsia="Times New Roman" w:hAnsi="Times Armenian" w:cs="Times New Roman"/>
      <w:sz w:val="24"/>
      <w:szCs w:val="20"/>
      <w:lang w:val="ru-RU" w:eastAsia="ru-RU" w:bidi="ru-RU"/>
    </w:rPr>
  </w:style>
  <w:style w:type="table" w:styleId="TableGrid">
    <w:name w:val="Table Grid"/>
    <w:basedOn w:val="TableNormal"/>
    <w:uiPriority w:val="39"/>
    <w:rsid w:val="00336962"/>
    <w:pPr>
      <w:spacing w:after="0" w:line="240" w:lineRule="auto"/>
    </w:pPr>
    <w:rPr>
      <w:rFonts w:ascii="Times New Roman" w:eastAsia="Times New Roman" w:hAnsi="Times New Roman" w:cs="Times New Roman"/>
      <w:sz w:val="20"/>
      <w:szCs w:val="20"/>
      <w:lang w:val="ru-RU"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336962"/>
    <w:pPr>
      <w:spacing w:line="240" w:lineRule="exact"/>
    </w:pPr>
    <w:rPr>
      <w:rFonts w:ascii="Verdana" w:eastAsia="Times New Roman" w:hAnsi="Verdana" w:cs="Times New Roman"/>
      <w:sz w:val="20"/>
      <w:szCs w:val="20"/>
      <w:lang w:val="ru-RU" w:eastAsia="ru-RU" w:bidi="ru-RU"/>
    </w:rPr>
  </w:style>
  <w:style w:type="paragraph" w:customStyle="1" w:styleId="Style2">
    <w:name w:val="Style2"/>
    <w:basedOn w:val="Normal"/>
    <w:rsid w:val="00336962"/>
    <w:pPr>
      <w:spacing w:after="0" w:line="240" w:lineRule="auto"/>
      <w:jc w:val="center"/>
    </w:pPr>
    <w:rPr>
      <w:rFonts w:ascii="Arial Armenian" w:eastAsia="Times New Roman" w:hAnsi="Arial Armenian" w:cs="Times New Roman"/>
      <w:w w:val="90"/>
      <w:szCs w:val="20"/>
      <w:lang w:val="ru-RU" w:eastAsia="ru-RU" w:bidi="ru-RU"/>
    </w:rPr>
  </w:style>
  <w:style w:type="character" w:customStyle="1" w:styleId="CharChar23">
    <w:name w:val="Char Char23"/>
    <w:rsid w:val="00336962"/>
    <w:rPr>
      <w:rFonts w:ascii="Arial Armenian" w:hAnsi="Arial Armenian"/>
      <w:sz w:val="28"/>
      <w:lang w:val="ru-RU" w:eastAsia="ru-RU" w:bidi="ru-RU"/>
    </w:rPr>
  </w:style>
  <w:style w:type="character" w:customStyle="1" w:styleId="CharChar21">
    <w:name w:val="Char Char21"/>
    <w:rsid w:val="00336962"/>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336962"/>
    <w:pPr>
      <w:spacing w:after="0" w:line="240" w:lineRule="auto"/>
      <w:ind w:left="720"/>
    </w:pPr>
    <w:rPr>
      <w:rFonts w:ascii="Times Armenian" w:eastAsia="Times New Roman" w:hAnsi="Times Armenian" w:cs="Times New Roman"/>
      <w:sz w:val="24"/>
      <w:szCs w:val="24"/>
      <w:lang w:val="ru-RU" w:eastAsia="ru-RU" w:bidi="ru-RU"/>
    </w:rPr>
  </w:style>
  <w:style w:type="character" w:customStyle="1" w:styleId="CharChar25">
    <w:name w:val="Char Char25"/>
    <w:rsid w:val="00336962"/>
    <w:rPr>
      <w:rFonts w:ascii="Arial Armenian" w:hAnsi="Arial Armenian"/>
      <w:sz w:val="28"/>
      <w:lang w:val="ru-RU" w:eastAsia="ru-RU" w:bidi="ru-RU"/>
    </w:rPr>
  </w:style>
  <w:style w:type="character" w:customStyle="1" w:styleId="CharChar24">
    <w:name w:val="Char Char24"/>
    <w:rsid w:val="00336962"/>
    <w:rPr>
      <w:rFonts w:ascii="Arial LatArm" w:hAnsi="Arial LatArm"/>
      <w:b/>
      <w:color w:val="0000FF"/>
      <w:lang w:val="ru-RU" w:eastAsia="ru-RU" w:bidi="ru-RU"/>
    </w:rPr>
  </w:style>
  <w:style w:type="paragraph" w:styleId="BlockText">
    <w:name w:val="Block Text"/>
    <w:basedOn w:val="Normal"/>
    <w:rsid w:val="00336962"/>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ru-RU" w:eastAsia="ru-RU" w:bidi="ru-RU"/>
    </w:rPr>
  </w:style>
  <w:style w:type="paragraph" w:customStyle="1" w:styleId="BodyTextIndent22">
    <w:name w:val="Body Text Indent 2+2"/>
    <w:basedOn w:val="Normal"/>
    <w:next w:val="Normal"/>
    <w:rsid w:val="00336962"/>
    <w:pPr>
      <w:autoSpaceDE w:val="0"/>
      <w:autoSpaceDN w:val="0"/>
      <w:adjustRightInd w:val="0"/>
      <w:spacing w:after="0" w:line="240" w:lineRule="auto"/>
    </w:pPr>
    <w:rPr>
      <w:rFonts w:ascii="Times Armenian" w:eastAsia="Times New Roman" w:hAnsi="Times Armenian" w:cs="Times New Roman"/>
      <w:sz w:val="24"/>
      <w:szCs w:val="24"/>
      <w:lang w:val="ru-RU" w:eastAsia="ru-RU" w:bidi="ru-RU"/>
    </w:rPr>
  </w:style>
  <w:style w:type="paragraph" w:customStyle="1" w:styleId="Normal2">
    <w:name w:val="Normal+2"/>
    <w:basedOn w:val="Normal"/>
    <w:next w:val="Normal"/>
    <w:rsid w:val="00336962"/>
    <w:pPr>
      <w:autoSpaceDE w:val="0"/>
      <w:autoSpaceDN w:val="0"/>
      <w:adjustRightInd w:val="0"/>
      <w:spacing w:after="0" w:line="240" w:lineRule="auto"/>
    </w:pPr>
    <w:rPr>
      <w:rFonts w:ascii="Times Armenian" w:eastAsia="Times New Roman" w:hAnsi="Times Armenian" w:cs="Times New Roman"/>
      <w:sz w:val="24"/>
      <w:szCs w:val="24"/>
      <w:lang w:val="ru-RU" w:eastAsia="ru-RU" w:bidi="ru-RU"/>
    </w:rPr>
  </w:style>
  <w:style w:type="paragraph" w:customStyle="1" w:styleId="CharCharCharChar">
    <w:name w:val="Знак Знак Знак Char Char Char Char Знак Знак Знак"/>
    <w:basedOn w:val="Normal"/>
    <w:rsid w:val="00336962"/>
    <w:pPr>
      <w:widowControl w:val="0"/>
      <w:adjustRightInd w:val="0"/>
      <w:spacing w:line="240" w:lineRule="exact"/>
    </w:pPr>
    <w:rPr>
      <w:rFonts w:ascii="Times New Roman" w:eastAsia="Times New Roman" w:hAnsi="Times New Roman" w:cs="Times New Roman"/>
      <w:sz w:val="20"/>
      <w:szCs w:val="20"/>
      <w:lang w:val="ru-RU" w:eastAsia="ru-RU" w:bidi="ru-RU"/>
    </w:rPr>
  </w:style>
  <w:style w:type="paragraph" w:customStyle="1" w:styleId="xl63">
    <w:name w:val="xl63"/>
    <w:basedOn w:val="Normal"/>
    <w:rsid w:val="003369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ru-RU" w:eastAsia="ru-RU" w:bidi="ru-RU"/>
    </w:rPr>
  </w:style>
  <w:style w:type="paragraph" w:customStyle="1" w:styleId="xl64">
    <w:name w:val="xl64"/>
    <w:basedOn w:val="Normal"/>
    <w:rsid w:val="003369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ru-RU" w:eastAsia="ru-RU" w:bidi="ru-RU"/>
    </w:rPr>
  </w:style>
  <w:style w:type="paragraph" w:customStyle="1" w:styleId="xl65">
    <w:name w:val="xl65"/>
    <w:basedOn w:val="Normal"/>
    <w:rsid w:val="003369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ru-RU" w:eastAsia="ru-RU" w:bidi="ru-RU"/>
    </w:rPr>
  </w:style>
  <w:style w:type="paragraph" w:customStyle="1" w:styleId="xl66">
    <w:name w:val="xl66"/>
    <w:basedOn w:val="Normal"/>
    <w:rsid w:val="003369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ru-RU" w:eastAsia="ru-RU" w:bidi="ru-RU"/>
    </w:rPr>
  </w:style>
  <w:style w:type="paragraph" w:customStyle="1" w:styleId="xl67">
    <w:name w:val="xl67"/>
    <w:basedOn w:val="Normal"/>
    <w:rsid w:val="003369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ru-RU" w:eastAsia="ru-RU" w:bidi="ru-RU"/>
    </w:rPr>
  </w:style>
  <w:style w:type="paragraph" w:customStyle="1" w:styleId="xl68">
    <w:name w:val="xl68"/>
    <w:basedOn w:val="Normal"/>
    <w:rsid w:val="0033696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ru-RU" w:eastAsia="ru-RU" w:bidi="ru-RU"/>
    </w:rPr>
  </w:style>
  <w:style w:type="paragraph" w:customStyle="1" w:styleId="xl69">
    <w:name w:val="xl69"/>
    <w:basedOn w:val="Normal"/>
    <w:rsid w:val="00336962"/>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ru-RU" w:eastAsia="ru-RU" w:bidi="ru-RU"/>
    </w:rPr>
  </w:style>
  <w:style w:type="paragraph" w:customStyle="1" w:styleId="xl70">
    <w:name w:val="xl70"/>
    <w:basedOn w:val="Normal"/>
    <w:rsid w:val="0033696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ru-RU" w:eastAsia="ru-RU" w:bidi="ru-RU"/>
    </w:rPr>
  </w:style>
  <w:style w:type="paragraph" w:customStyle="1" w:styleId="xl71">
    <w:name w:val="xl71"/>
    <w:basedOn w:val="Normal"/>
    <w:rsid w:val="0033696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ru-RU" w:eastAsia="ru-RU" w:bidi="ru-RU"/>
    </w:rPr>
  </w:style>
  <w:style w:type="paragraph" w:customStyle="1" w:styleId="xl72">
    <w:name w:val="xl72"/>
    <w:basedOn w:val="Normal"/>
    <w:rsid w:val="0033696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ru-RU" w:eastAsia="ru-RU" w:bidi="ru-RU"/>
    </w:rPr>
  </w:style>
  <w:style w:type="paragraph" w:customStyle="1" w:styleId="font5">
    <w:name w:val="font5"/>
    <w:basedOn w:val="Normal"/>
    <w:rsid w:val="00336962"/>
    <w:pPr>
      <w:spacing w:before="100" w:beforeAutospacing="1" w:after="100" w:afterAutospacing="1" w:line="240" w:lineRule="auto"/>
    </w:pPr>
    <w:rPr>
      <w:rFonts w:ascii="Times Armenian" w:eastAsia="Arial Unicode MS" w:hAnsi="Times Armenian" w:cs="Arial Unicode MS"/>
      <w:sz w:val="16"/>
      <w:szCs w:val="16"/>
      <w:lang w:val="ru-RU" w:eastAsia="ru-RU" w:bidi="ru-RU"/>
    </w:rPr>
  </w:style>
  <w:style w:type="paragraph" w:customStyle="1" w:styleId="font6">
    <w:name w:val="font6"/>
    <w:basedOn w:val="Normal"/>
    <w:rsid w:val="00336962"/>
    <w:pPr>
      <w:spacing w:before="100" w:beforeAutospacing="1" w:after="100" w:afterAutospacing="1" w:line="240" w:lineRule="auto"/>
    </w:pPr>
    <w:rPr>
      <w:rFonts w:ascii="Times Armenian" w:eastAsia="Arial Unicode MS" w:hAnsi="Times Armenian" w:cs="Arial Unicode MS"/>
      <w:i/>
      <w:iCs/>
      <w:sz w:val="16"/>
      <w:szCs w:val="16"/>
      <w:lang w:val="ru-RU" w:eastAsia="ru-RU" w:bidi="ru-RU"/>
    </w:rPr>
  </w:style>
  <w:style w:type="paragraph" w:customStyle="1" w:styleId="font7">
    <w:name w:val="font7"/>
    <w:basedOn w:val="Normal"/>
    <w:rsid w:val="00336962"/>
    <w:pPr>
      <w:spacing w:before="100" w:beforeAutospacing="1" w:after="100" w:afterAutospacing="1" w:line="240" w:lineRule="auto"/>
    </w:pPr>
    <w:rPr>
      <w:rFonts w:ascii="Times LatArm" w:eastAsia="Arial Unicode MS" w:hAnsi="Times LatArm" w:cs="Arial Unicode MS"/>
      <w:sz w:val="16"/>
      <w:szCs w:val="16"/>
      <w:lang w:val="ru-RU" w:eastAsia="ru-RU" w:bidi="ru-RU"/>
    </w:rPr>
  </w:style>
  <w:style w:type="paragraph" w:customStyle="1" w:styleId="font8">
    <w:name w:val="font8"/>
    <w:basedOn w:val="Normal"/>
    <w:rsid w:val="00336962"/>
    <w:pPr>
      <w:spacing w:before="100" w:beforeAutospacing="1" w:after="100" w:afterAutospacing="1" w:line="240" w:lineRule="auto"/>
    </w:pPr>
    <w:rPr>
      <w:rFonts w:ascii="Times LatRus" w:eastAsia="Arial Unicode MS" w:hAnsi="Times LatRus" w:cs="Arial Unicode MS"/>
      <w:sz w:val="16"/>
      <w:szCs w:val="16"/>
      <w:lang w:val="ru-RU" w:eastAsia="ru-RU" w:bidi="ru-RU"/>
    </w:rPr>
  </w:style>
  <w:style w:type="paragraph" w:customStyle="1" w:styleId="font9">
    <w:name w:val="font9"/>
    <w:basedOn w:val="Normal"/>
    <w:rsid w:val="00336962"/>
    <w:pPr>
      <w:spacing w:before="100" w:beforeAutospacing="1" w:after="100" w:afterAutospacing="1" w:line="240" w:lineRule="auto"/>
    </w:pPr>
    <w:rPr>
      <w:rFonts w:ascii="Times LatRus" w:eastAsia="Arial Unicode MS" w:hAnsi="Times LatRus" w:cs="Arial Unicode MS"/>
      <w:i/>
      <w:iCs/>
      <w:sz w:val="16"/>
      <w:szCs w:val="16"/>
      <w:lang w:val="ru-RU" w:eastAsia="ru-RU" w:bidi="ru-RU"/>
    </w:rPr>
  </w:style>
  <w:style w:type="paragraph" w:customStyle="1" w:styleId="font10">
    <w:name w:val="font10"/>
    <w:basedOn w:val="Normal"/>
    <w:rsid w:val="00336962"/>
    <w:pPr>
      <w:spacing w:before="100" w:beforeAutospacing="1" w:after="100" w:afterAutospacing="1" w:line="240" w:lineRule="auto"/>
    </w:pPr>
    <w:rPr>
      <w:rFonts w:ascii="Times LatArm" w:eastAsia="Arial Unicode MS" w:hAnsi="Times LatArm" w:cs="Arial Unicode MS"/>
      <w:sz w:val="16"/>
      <w:szCs w:val="16"/>
      <w:lang w:val="ru-RU" w:eastAsia="ru-RU" w:bidi="ru-RU"/>
    </w:rPr>
  </w:style>
  <w:style w:type="paragraph" w:customStyle="1" w:styleId="font11">
    <w:name w:val="font11"/>
    <w:basedOn w:val="Normal"/>
    <w:rsid w:val="00336962"/>
    <w:pPr>
      <w:spacing w:before="100" w:beforeAutospacing="1" w:after="100" w:afterAutospacing="1" w:line="240" w:lineRule="auto"/>
    </w:pPr>
    <w:rPr>
      <w:rFonts w:ascii="Times LatRus" w:eastAsia="Arial Unicode MS" w:hAnsi="Times LatRus" w:cs="Arial Unicode MS"/>
      <w:sz w:val="16"/>
      <w:szCs w:val="16"/>
      <w:lang w:val="ru-RU" w:eastAsia="ru-RU" w:bidi="ru-RU"/>
    </w:rPr>
  </w:style>
  <w:style w:type="paragraph" w:customStyle="1" w:styleId="font12">
    <w:name w:val="font12"/>
    <w:basedOn w:val="Normal"/>
    <w:rsid w:val="00336962"/>
    <w:pPr>
      <w:spacing w:before="100" w:beforeAutospacing="1" w:after="100" w:afterAutospacing="1" w:line="240" w:lineRule="auto"/>
    </w:pPr>
    <w:rPr>
      <w:rFonts w:ascii="Times New Roman" w:eastAsia="Arial Unicode MS" w:hAnsi="Times New Roman" w:cs="Times New Roman"/>
      <w:sz w:val="16"/>
      <w:szCs w:val="16"/>
      <w:lang w:val="ru-RU" w:eastAsia="ru-RU" w:bidi="ru-RU"/>
    </w:rPr>
  </w:style>
  <w:style w:type="paragraph" w:customStyle="1" w:styleId="font13">
    <w:name w:val="font13"/>
    <w:basedOn w:val="Normal"/>
    <w:rsid w:val="00336962"/>
    <w:pPr>
      <w:spacing w:before="100" w:beforeAutospacing="1" w:after="100" w:afterAutospacing="1" w:line="240" w:lineRule="auto"/>
    </w:pPr>
    <w:rPr>
      <w:rFonts w:ascii="Times Armenian" w:eastAsia="Arial Unicode MS" w:hAnsi="Times Armenian" w:cs="Arial Unicode MS"/>
      <w:color w:val="000000"/>
      <w:sz w:val="20"/>
      <w:szCs w:val="20"/>
      <w:lang w:val="ru-RU" w:eastAsia="ru-RU" w:bidi="ru-RU"/>
    </w:rPr>
  </w:style>
  <w:style w:type="paragraph" w:customStyle="1" w:styleId="xl73">
    <w:name w:val="xl73"/>
    <w:basedOn w:val="Normal"/>
    <w:rsid w:val="00336962"/>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ru-RU" w:eastAsia="ru-RU" w:bidi="ru-RU"/>
    </w:rPr>
  </w:style>
  <w:style w:type="paragraph" w:customStyle="1" w:styleId="xl74">
    <w:name w:val="xl74"/>
    <w:basedOn w:val="Normal"/>
    <w:rsid w:val="0033696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ru-RU" w:eastAsia="ru-RU" w:bidi="ru-RU"/>
    </w:rPr>
  </w:style>
  <w:style w:type="paragraph" w:customStyle="1" w:styleId="xl75">
    <w:name w:val="xl75"/>
    <w:basedOn w:val="Normal"/>
    <w:rsid w:val="0033696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ru-RU" w:eastAsia="ru-RU" w:bidi="ru-RU"/>
    </w:rPr>
  </w:style>
  <w:style w:type="paragraph" w:customStyle="1" w:styleId="Index11">
    <w:name w:val="Index 11"/>
    <w:basedOn w:val="Normal"/>
    <w:rsid w:val="00336962"/>
    <w:pPr>
      <w:suppressAutoHyphens/>
      <w:spacing w:after="0" w:line="100" w:lineRule="atLeast"/>
      <w:ind w:left="240" w:hanging="240"/>
    </w:pPr>
    <w:rPr>
      <w:rFonts w:ascii="Times Armenian" w:eastAsia="Times New Roman" w:hAnsi="Times Armenian" w:cs="Times New Roman"/>
      <w:kern w:val="1"/>
      <w:sz w:val="16"/>
      <w:szCs w:val="16"/>
      <w:lang w:val="ru-RU" w:eastAsia="ru-RU" w:bidi="ru-RU"/>
    </w:rPr>
  </w:style>
  <w:style w:type="paragraph" w:customStyle="1" w:styleId="IndexHeading1">
    <w:name w:val="Index Heading1"/>
    <w:basedOn w:val="Normal"/>
    <w:rsid w:val="00336962"/>
    <w:pPr>
      <w:suppressAutoHyphens/>
      <w:spacing w:after="0" w:line="100" w:lineRule="atLeast"/>
    </w:pPr>
    <w:rPr>
      <w:rFonts w:ascii="Times New Roman" w:eastAsia="Times New Roman" w:hAnsi="Times New Roman" w:cs="Times New Roman"/>
      <w:kern w:val="1"/>
      <w:sz w:val="20"/>
      <w:szCs w:val="20"/>
      <w:lang w:val="ru-RU" w:eastAsia="ru-RU" w:bidi="ru-RU"/>
    </w:rPr>
  </w:style>
  <w:style w:type="character" w:styleId="FollowedHyperlink">
    <w:name w:val="FollowedHyperlink"/>
    <w:rsid w:val="00336962"/>
    <w:rPr>
      <w:color w:val="800080"/>
      <w:u w:val="single"/>
    </w:rPr>
  </w:style>
  <w:style w:type="character" w:customStyle="1" w:styleId="CharCharCharChar1">
    <w:name w:val="Char Char Char Char1"/>
    <w:aliases w:val=" Char Char Char Char Char Char"/>
    <w:rsid w:val="00336962"/>
    <w:rPr>
      <w:rFonts w:ascii="Arial LatArm" w:hAnsi="Arial LatArm"/>
      <w:sz w:val="24"/>
      <w:lang w:val="ru-RU" w:eastAsia="ru-RU" w:bidi="ru-RU"/>
    </w:rPr>
  </w:style>
  <w:style w:type="character" w:customStyle="1" w:styleId="CharChar">
    <w:name w:val="Char Char"/>
    <w:locked/>
    <w:rsid w:val="00336962"/>
    <w:rPr>
      <w:lang w:val="ru-RU" w:eastAsia="ru-RU" w:bidi="ru-RU"/>
    </w:rPr>
  </w:style>
  <w:style w:type="paragraph" w:customStyle="1" w:styleId="Char3CharCharChar">
    <w:name w:val="Char3 Char Char Char"/>
    <w:basedOn w:val="Normal"/>
    <w:next w:val="Normal"/>
    <w:semiHidden/>
    <w:rsid w:val="00336962"/>
    <w:pPr>
      <w:spacing w:line="240" w:lineRule="exact"/>
      <w:jc w:val="both"/>
    </w:pPr>
    <w:rPr>
      <w:rFonts w:ascii="Arial" w:eastAsia="Times New Roman" w:hAnsi="Arial" w:cs="Arial"/>
      <w:b/>
      <w:sz w:val="20"/>
      <w:szCs w:val="20"/>
      <w:lang w:val="ru-RU" w:eastAsia="ru-RU" w:bidi="ru-RU"/>
    </w:rPr>
  </w:style>
  <w:style w:type="character" w:customStyle="1" w:styleId="ListParagraphChar">
    <w:name w:val="List Paragraph Char"/>
    <w:link w:val="ListParagraph"/>
    <w:uiPriority w:val="34"/>
    <w:locked/>
    <w:rsid w:val="00336962"/>
    <w:rPr>
      <w:rFonts w:ascii="Times Armenian" w:eastAsia="Times New Roman" w:hAnsi="Times Armenian" w:cs="Times New Roman"/>
      <w:sz w:val="24"/>
      <w:szCs w:val="24"/>
      <w:lang w:val="ru-RU" w:eastAsia="ru-RU" w:bidi="ru-RU"/>
    </w:rPr>
  </w:style>
  <w:style w:type="character" w:styleId="Emphasis">
    <w:name w:val="Emphasis"/>
    <w:qFormat/>
    <w:rsid w:val="00336962"/>
    <w:rPr>
      <w:i/>
      <w:iCs/>
    </w:rPr>
  </w:style>
  <w:style w:type="character" w:customStyle="1" w:styleId="ezkurwreuab5ozgtqnkl">
    <w:name w:val="ezkurwreuab5ozgtqnkl"/>
    <w:basedOn w:val="DefaultParagraphFont"/>
    <w:rsid w:val="003369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129F44-7B5D-48CF-BCDA-3664695C8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103</Pages>
  <Words>25910</Words>
  <Characters>147692</Characters>
  <Application>Microsoft Office Word</Application>
  <DocSecurity>0</DocSecurity>
  <Lines>1230</Lines>
  <Paragraphs>346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Gnumner</dc:creator>
  <cp:keywords/>
  <dc:description/>
  <cp:lastModifiedBy>Gnumner</cp:lastModifiedBy>
  <cp:revision>27</cp:revision>
  <dcterms:created xsi:type="dcterms:W3CDTF">2026-01-19T13:15:00Z</dcterms:created>
  <dcterms:modified xsi:type="dcterms:W3CDTF">2026-07-01T11:39:00Z</dcterms:modified>
</cp:coreProperties>
</file>